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76"/>
        <w:gridCol w:w="1184"/>
        <w:gridCol w:w="360"/>
        <w:gridCol w:w="6300"/>
        <w:gridCol w:w="3060"/>
        <w:gridCol w:w="1890"/>
      </w:tblGrid>
      <w:tr w:rsidR="000E40A5" w14:paraId="56B26468" w14:textId="77777777" w:rsidTr="00E07D96">
        <w:trPr>
          <w:cantSplit/>
        </w:trPr>
        <w:tc>
          <w:tcPr>
            <w:tcW w:w="1467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BE4D86" w14:textId="77777777" w:rsidR="000E40A5" w:rsidRDefault="000E40A5">
            <w:pPr>
              <w:tabs>
                <w:tab w:val="left" w:pos="-720"/>
              </w:tabs>
              <w:suppressAutoHyphens/>
              <w:jc w:val="left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In Sheet No. column, use a 1 for General comments, X for  estimate comments, Y - </w:t>
            </w:r>
            <w:proofErr w:type="spellStart"/>
            <w:r>
              <w:rPr>
                <w:b/>
                <w:spacing w:val="-2"/>
                <w:sz w:val="18"/>
              </w:rPr>
              <w:t>pg</w:t>
            </w:r>
            <w:proofErr w:type="spellEnd"/>
            <w:r>
              <w:rPr>
                <w:b/>
                <w:spacing w:val="-2"/>
                <w:sz w:val="18"/>
              </w:rPr>
              <w:t xml:space="preserve"> # for Specifications, and Z - </w:t>
            </w:r>
            <w:proofErr w:type="spellStart"/>
            <w:r>
              <w:rPr>
                <w:b/>
                <w:spacing w:val="-2"/>
                <w:sz w:val="18"/>
              </w:rPr>
              <w:t>pg</w:t>
            </w:r>
            <w:proofErr w:type="spellEnd"/>
            <w:r>
              <w:rPr>
                <w:b/>
                <w:spacing w:val="-2"/>
                <w:sz w:val="18"/>
              </w:rPr>
              <w:t xml:space="preserve"> # for DSR, and the alpha numeric </w:t>
            </w:r>
            <w:proofErr w:type="spellStart"/>
            <w:r>
              <w:rPr>
                <w:b/>
                <w:spacing w:val="-2"/>
                <w:sz w:val="18"/>
              </w:rPr>
              <w:t>pg</w:t>
            </w:r>
            <w:proofErr w:type="spellEnd"/>
            <w:r>
              <w:rPr>
                <w:b/>
                <w:spacing w:val="-2"/>
                <w:sz w:val="18"/>
              </w:rPr>
              <w:t xml:space="preserve"> # of Plan sheets (use an  A  if  no Alpha is used on the plan  sheets)</w:t>
            </w:r>
          </w:p>
          <w:p w14:paraId="56B0C640" w14:textId="7AE15EE9" w:rsidR="000E40A5" w:rsidRDefault="000E40A5" w:rsidP="009A4115">
            <w:pPr>
              <w:tabs>
                <w:tab w:val="left" w:pos="-720"/>
              </w:tabs>
              <w:suppressAutoHyphens/>
              <w:jc w:val="left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In the Section column below please use your assigned Functional group identifier: Right-of-Way = RW; </w:t>
            </w:r>
            <w:r w:rsidR="009A4115">
              <w:rPr>
                <w:b/>
                <w:spacing w:val="-2"/>
                <w:sz w:val="18"/>
              </w:rPr>
              <w:t xml:space="preserve">Traffic Design = TD; </w:t>
            </w:r>
            <w:r>
              <w:rPr>
                <w:b/>
                <w:spacing w:val="-2"/>
                <w:sz w:val="18"/>
              </w:rPr>
              <w:t>Traffic</w:t>
            </w:r>
            <w:r w:rsidR="009A4115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Safety = TS; Highway Design = HD; Materials = M; Bridge Design = B; Survey = SC; Internal Review = QC; Construction = C; Utilities = U; Specifications = S; Review Engineer = RE; Maintenance = M&amp;O</w:t>
            </w:r>
            <w:r w:rsidR="00027F19">
              <w:rPr>
                <w:b/>
                <w:spacing w:val="-2"/>
                <w:sz w:val="18"/>
              </w:rPr>
              <w:t>; Environmental = ENV; Hydrology = HY</w:t>
            </w:r>
            <w:r>
              <w:rPr>
                <w:b/>
                <w:spacing w:val="-2"/>
                <w:sz w:val="18"/>
              </w:rPr>
              <w:t>.</w:t>
            </w:r>
          </w:p>
        </w:tc>
      </w:tr>
      <w:tr w:rsidR="00763A45" w14:paraId="2B516FA8" w14:textId="77777777" w:rsidTr="009971B0">
        <w:trPr>
          <w:cantSplit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2DDD9" w14:textId="77777777" w:rsidR="00763A45" w:rsidRDefault="00763A45">
            <w:pPr>
              <w:rPr>
                <w:sz w:val="20"/>
              </w:rPr>
            </w:pPr>
            <w:commentRangeStart w:id="0"/>
            <w:r w:rsidRPr="00DC3A90">
              <w:t>Rating</w:t>
            </w:r>
            <w:commentRangeEnd w:id="0"/>
            <w:r w:rsidR="00C86F84">
              <w:rPr>
                <w:rStyle w:val="CommentReference"/>
              </w:rPr>
              <w:commentReference w:id="0"/>
            </w:r>
          </w:p>
        </w:tc>
        <w:tc>
          <w:tcPr>
            <w:tcW w:w="2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58F2C" w14:textId="77777777" w:rsidR="00763A45" w:rsidRDefault="00743D6F" w:rsidP="009971B0">
            <w:r>
              <w:rPr>
                <w:noProof/>
              </w:rPr>
              <w:drawing>
                <wp:inline distT="0" distB="0" distL="0" distR="0" wp14:anchorId="620EEF2D" wp14:editId="71FA815D">
                  <wp:extent cx="287020" cy="297815"/>
                  <wp:effectExtent l="0" t="0" r="0" b="6985"/>
                  <wp:docPr id="1" name="Picture 29" descr="Image result for clipart construction equip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lipart construction equip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41BBD4" wp14:editId="1ECF955A">
                  <wp:extent cx="287020" cy="297815"/>
                  <wp:effectExtent l="0" t="0" r="0" b="6985"/>
                  <wp:docPr id="2" name="Picture 29" descr="Image result for clipart construction equip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lipart construction equip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CA14F4D" wp14:editId="736BF9E3">
                  <wp:extent cx="287020" cy="297815"/>
                  <wp:effectExtent l="0" t="0" r="0" b="6985"/>
                  <wp:docPr id="3" name="Picture 29" descr="Image result for clipart construction equip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lipart construction equip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5E6D28" wp14:editId="118E5C65">
                  <wp:extent cx="287020" cy="297815"/>
                  <wp:effectExtent l="0" t="0" r="0" b="6985"/>
                  <wp:docPr id="4" name="Picture 29" descr="Image result for clipart construction equip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lipart construction equip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7B3F66" wp14:editId="1C3BE215">
                  <wp:extent cx="287020" cy="297815"/>
                  <wp:effectExtent l="0" t="0" r="0" b="6985"/>
                  <wp:docPr id="5" name="Picture 29" descr="Image result for clipart construction equip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lipart construction equip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24D72" w14:textId="77777777" w:rsidR="00DC3A90" w:rsidRDefault="00763A45">
            <w:r w:rsidRPr="00DC3A90">
              <w:t xml:space="preserve">Comment: </w:t>
            </w:r>
            <w:r w:rsidR="00DC3A90">
              <w:t xml:space="preserve">This rating should be used to indicate the </w:t>
            </w:r>
            <w:r w:rsidR="009971B0">
              <w:t>quality</w:t>
            </w:r>
            <w:r w:rsidR="00DC3A90">
              <w:t xml:space="preserve"> of the review set package you received. </w:t>
            </w:r>
          </w:p>
          <w:p w14:paraId="1931ECAD" w14:textId="77777777" w:rsidR="00DC3A90" w:rsidRPr="00DC3A90" w:rsidRDefault="00A20E30" w:rsidP="00DC3A90">
            <w:r w:rsidRPr="00A20E30">
              <w:rPr>
                <w:rFonts w:ascii="Arial" w:hAnsi="Arial"/>
                <w:i/>
                <w:iCs/>
                <w:sz w:val="16"/>
                <w:szCs w:val="16"/>
              </w:rPr>
              <w:t>Unsatisfactory/design intent not clear or accurate and major errors – One cone. Low Acceptable/design intent not well represented and errors – Two cones. Acceptable/design intent developed and minor errors – Three cones. High Acceptable/ clear design intent and few errors – Four cones. Outstanding/very clear design intent and little to no errors – Five cones</w:t>
            </w:r>
          </w:p>
        </w:tc>
      </w:tr>
      <w:tr w:rsidR="00763A45" w14:paraId="24077ABF" w14:textId="77777777" w:rsidTr="006A5081">
        <w:trPr>
          <w:cantSplit/>
        </w:trPr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E354C75" w14:textId="77777777" w:rsidR="00763A45" w:rsidRDefault="00763A45">
            <w:pPr>
              <w:rPr>
                <w:sz w:val="20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DC308D6" w14:textId="77777777" w:rsidR="00763A45" w:rsidRDefault="00763A45">
            <w:pPr>
              <w:rPr>
                <w:sz w:val="20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E36B59D" w14:textId="77777777" w:rsidR="00763A45" w:rsidRDefault="00763A45"/>
        </w:tc>
        <w:tc>
          <w:tcPr>
            <w:tcW w:w="63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3E20087" w14:textId="77777777" w:rsidR="00763A45" w:rsidRDefault="00763A45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03B3998" w14:textId="77777777" w:rsidR="00763A45" w:rsidRDefault="00763A45">
            <w:pPr>
              <w:jc w:val="center"/>
            </w:pP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B1D7468" w14:textId="77777777" w:rsidR="00763A45" w:rsidRDefault="00763A45">
            <w:pPr>
              <w:rPr>
                <w:sz w:val="20"/>
              </w:rPr>
            </w:pPr>
          </w:p>
        </w:tc>
      </w:tr>
      <w:tr w:rsidR="009971B0" w14:paraId="134917FB" w14:textId="77777777" w:rsidTr="006A5081">
        <w:trPr>
          <w:cantSplit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CB75F" w14:textId="77777777" w:rsidR="009971B0" w:rsidRDefault="009971B0">
            <w:pPr>
              <w:rPr>
                <w:sz w:val="20"/>
              </w:rPr>
            </w:pPr>
            <w:r>
              <w:rPr>
                <w:sz w:val="20"/>
              </w:rPr>
              <w:t>Item No.</w:t>
            </w:r>
          </w:p>
        </w:tc>
        <w:tc>
          <w:tcPr>
            <w:tcW w:w="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38403" w14:textId="77777777" w:rsidR="009971B0" w:rsidRDefault="009971B0">
            <w:pPr>
              <w:rPr>
                <w:sz w:val="20"/>
              </w:rPr>
            </w:pPr>
            <w:r>
              <w:rPr>
                <w:sz w:val="20"/>
              </w:rPr>
              <w:t>Sheet / Page No.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C5263" w14:textId="77777777" w:rsidR="009971B0" w:rsidRDefault="009971B0" w:rsidP="009971B0">
            <w:pPr>
              <w:jc w:val="center"/>
            </w:pPr>
            <w:r>
              <w:t>Section</w:t>
            </w:r>
          </w:p>
        </w:tc>
        <w:tc>
          <w:tcPr>
            <w:tcW w:w="6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17E00" w14:textId="77777777" w:rsidR="009971B0" w:rsidRDefault="009971B0">
            <w:pPr>
              <w:jc w:val="center"/>
            </w:pPr>
            <w:r>
              <w:t>Comment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93B9E45" w14:textId="77777777" w:rsidR="009971B0" w:rsidRDefault="009971B0">
            <w:pPr>
              <w:jc w:val="center"/>
            </w:pPr>
            <w:r>
              <w:t>Response</w:t>
            </w: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F336F7F" w14:textId="77777777" w:rsidR="009971B0" w:rsidRDefault="009971B0">
            <w:pPr>
              <w:rPr>
                <w:sz w:val="20"/>
              </w:rPr>
            </w:pPr>
            <w:r>
              <w:rPr>
                <w:sz w:val="20"/>
              </w:rPr>
              <w:t>Meeting Note</w:t>
            </w:r>
          </w:p>
        </w:tc>
      </w:tr>
    </w:tbl>
    <w:p w14:paraId="7629BE8A" w14:textId="77777777" w:rsidR="000E40A5" w:rsidRDefault="000E40A5"/>
    <w:tbl>
      <w:tblPr>
        <w:tblW w:w="14659" w:type="dxa"/>
        <w:tblInd w:w="120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1080"/>
        <w:gridCol w:w="1170"/>
        <w:gridCol w:w="6660"/>
        <w:gridCol w:w="3060"/>
        <w:gridCol w:w="1879"/>
      </w:tblGrid>
      <w:tr w:rsidR="00027F19" w14:paraId="410F27B4" w14:textId="77777777" w:rsidTr="006A5081">
        <w:trPr>
          <w:cantSplit/>
        </w:trPr>
        <w:tc>
          <w:tcPr>
            <w:tcW w:w="810" w:type="dxa"/>
          </w:tcPr>
          <w:p w14:paraId="3A7FA37A" w14:textId="77777777" w:rsidR="00027F19" w:rsidRDefault="00027F19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jc w:val="center"/>
              <w:rPr>
                <w:spacing w:val="-2"/>
                <w:sz w:val="20"/>
              </w:rPr>
            </w:pPr>
          </w:p>
        </w:tc>
        <w:tc>
          <w:tcPr>
            <w:tcW w:w="1080" w:type="dxa"/>
          </w:tcPr>
          <w:p w14:paraId="4DAF5629" w14:textId="203E21EA" w:rsidR="00027F19" w:rsidRDefault="00027F19">
            <w:pPr>
              <w:jc w:val="center"/>
            </w:pPr>
          </w:p>
        </w:tc>
        <w:tc>
          <w:tcPr>
            <w:tcW w:w="1170" w:type="dxa"/>
          </w:tcPr>
          <w:p w14:paraId="5A8950BD" w14:textId="2856AD2B" w:rsidR="00027F19" w:rsidRDefault="00027F19">
            <w:pPr>
              <w:jc w:val="center"/>
            </w:pPr>
          </w:p>
        </w:tc>
        <w:tc>
          <w:tcPr>
            <w:tcW w:w="6660" w:type="dxa"/>
          </w:tcPr>
          <w:p w14:paraId="60EB4770" w14:textId="77777777" w:rsidR="00027F19" w:rsidRPr="00FD1358" w:rsidRDefault="00027F19" w:rsidP="000449C1">
            <w:r w:rsidRPr="00FD1358">
              <w:t>Please save this form to your computer before you make changes</w:t>
            </w:r>
            <w:r w:rsidR="00545099">
              <w:t>.</w:t>
            </w:r>
          </w:p>
        </w:tc>
        <w:tc>
          <w:tcPr>
            <w:tcW w:w="3060" w:type="dxa"/>
          </w:tcPr>
          <w:p w14:paraId="3D20794A" w14:textId="77777777" w:rsidR="00027F19" w:rsidRDefault="00027F19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  <w:tc>
          <w:tcPr>
            <w:tcW w:w="1879" w:type="dxa"/>
          </w:tcPr>
          <w:p w14:paraId="21D9F16A" w14:textId="77777777" w:rsidR="00027F19" w:rsidRDefault="00027F19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027F19" w14:paraId="4C5D2214" w14:textId="77777777" w:rsidTr="006A5081">
        <w:trPr>
          <w:cantSplit/>
        </w:trPr>
        <w:tc>
          <w:tcPr>
            <w:tcW w:w="810" w:type="dxa"/>
          </w:tcPr>
          <w:p w14:paraId="38D35C10" w14:textId="77777777" w:rsidR="00027F19" w:rsidRDefault="00027F19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jc w:val="center"/>
              <w:rPr>
                <w:spacing w:val="-2"/>
                <w:sz w:val="20"/>
              </w:rPr>
            </w:pPr>
          </w:p>
        </w:tc>
        <w:tc>
          <w:tcPr>
            <w:tcW w:w="1080" w:type="dxa"/>
          </w:tcPr>
          <w:p w14:paraId="1F7FABE1" w14:textId="77777777" w:rsidR="00027F19" w:rsidRDefault="00027F19">
            <w:pPr>
              <w:jc w:val="center"/>
            </w:pPr>
          </w:p>
        </w:tc>
        <w:tc>
          <w:tcPr>
            <w:tcW w:w="1170" w:type="dxa"/>
          </w:tcPr>
          <w:p w14:paraId="7FF196F3" w14:textId="77777777" w:rsidR="00027F19" w:rsidRDefault="00027F19">
            <w:pPr>
              <w:jc w:val="center"/>
            </w:pPr>
          </w:p>
        </w:tc>
        <w:tc>
          <w:tcPr>
            <w:tcW w:w="6660" w:type="dxa"/>
          </w:tcPr>
          <w:p w14:paraId="7238DBAA" w14:textId="77777777" w:rsidR="00027F19" w:rsidRDefault="00027F19" w:rsidP="00545099">
            <w:pPr>
              <w:rPr>
                <w:ins w:id="1" w:author="Sandstrom, Joseph A (DOT)" w:date="2017-05-25T14:06:00Z"/>
              </w:rPr>
            </w:pPr>
            <w:r w:rsidRPr="00FD1358">
              <w:t>When using Alpha numeric pages</w:t>
            </w:r>
            <w:r w:rsidR="00545099">
              <w:t>,</w:t>
            </w:r>
            <w:r w:rsidRPr="00FD1358">
              <w:t xml:space="preserve"> use a space be</w:t>
            </w:r>
            <w:r w:rsidR="00545099">
              <w:t>tween the letter and the number</w:t>
            </w:r>
            <w:r w:rsidRPr="00FD1358">
              <w:t xml:space="preserve"> </w:t>
            </w:r>
            <w:r w:rsidR="00545099">
              <w:t xml:space="preserve">(i.e. </w:t>
            </w:r>
            <w:r w:rsidRPr="00FD1358">
              <w:t>A 01 not A01</w:t>
            </w:r>
            <w:r w:rsidR="00545099">
              <w:t>).</w:t>
            </w:r>
            <w:r w:rsidRPr="00FD1358">
              <w:t xml:space="preserve"> </w:t>
            </w:r>
            <w:r w:rsidR="00545099">
              <w:t>W</w:t>
            </w:r>
            <w:r w:rsidRPr="00FD1358">
              <w:t>hen commenting on the specs that have over 99 pages, use Y 001, Y 010</w:t>
            </w:r>
            <w:r w:rsidR="00545099">
              <w:t>, and Y 100 for pages 1, 10 and 100.</w:t>
            </w:r>
            <w:r w:rsidRPr="00FD1358">
              <w:t xml:space="preserve">  The sort feature will then order the comments correctly.</w:t>
            </w:r>
          </w:p>
          <w:p w14:paraId="0A4FFE79" w14:textId="77777777" w:rsidR="00487ED1" w:rsidRDefault="00487ED1" w:rsidP="00545099">
            <w:pPr>
              <w:rPr>
                <w:ins w:id="2" w:author="Sandstrom, Joseph A (DOT)" w:date="2017-05-25T14:06:00Z"/>
              </w:rPr>
            </w:pPr>
          </w:p>
          <w:p w14:paraId="39E22938" w14:textId="2A29751D" w:rsidR="00487ED1" w:rsidRPr="00FD1358" w:rsidRDefault="00487ED1" w:rsidP="00617802">
            <w:r w:rsidRPr="00FD1358">
              <w:t>In order to see how this works, click on</w:t>
            </w:r>
            <w:r w:rsidR="00617802">
              <w:t xml:space="preserve"> this</w:t>
            </w:r>
            <w:r w:rsidRPr="00FD1358">
              <w:t xml:space="preserve"> table </w:t>
            </w:r>
            <w:r w:rsidR="00617802">
              <w:t>to get the Layout Tab.  On the Layout Tab, select Sort</w:t>
            </w:r>
            <w:r w:rsidRPr="00FD1358">
              <w:t xml:space="preserve"> and </w:t>
            </w:r>
            <w:r w:rsidR="00617802">
              <w:t xml:space="preserve">sort by </w:t>
            </w:r>
            <w:r>
              <w:t xml:space="preserve">column </w:t>
            </w:r>
            <w:r w:rsidR="00617802">
              <w:t>2</w:t>
            </w:r>
            <w:r>
              <w:t xml:space="preserve">.   </w:t>
            </w:r>
            <w:r w:rsidRPr="00FD1358">
              <w:t xml:space="preserve">Please note that blank boxes will come before anything else so </w:t>
            </w:r>
            <w:r w:rsidR="00617802">
              <w:t>it’s recommended to delete them prior to submitting your comments</w:t>
            </w:r>
            <w:r w:rsidRPr="00FD1358">
              <w:t>.</w:t>
            </w:r>
          </w:p>
        </w:tc>
        <w:tc>
          <w:tcPr>
            <w:tcW w:w="3060" w:type="dxa"/>
          </w:tcPr>
          <w:p w14:paraId="34542B33" w14:textId="77777777" w:rsidR="00027F19" w:rsidRDefault="00027F19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  <w:bookmarkStart w:id="3" w:name="_GoBack"/>
            <w:bookmarkEnd w:id="3"/>
          </w:p>
        </w:tc>
        <w:tc>
          <w:tcPr>
            <w:tcW w:w="1879" w:type="dxa"/>
          </w:tcPr>
          <w:p w14:paraId="1C0A25E9" w14:textId="77777777" w:rsidR="00027F19" w:rsidRDefault="00027F19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027F19" w14:paraId="0A3AE17F" w14:textId="77777777" w:rsidTr="006A5081">
        <w:trPr>
          <w:cantSplit/>
        </w:trPr>
        <w:tc>
          <w:tcPr>
            <w:tcW w:w="810" w:type="dxa"/>
          </w:tcPr>
          <w:p w14:paraId="2BF12937" w14:textId="77777777" w:rsidR="00027F19" w:rsidRDefault="00027F19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jc w:val="center"/>
              <w:rPr>
                <w:spacing w:val="-2"/>
                <w:sz w:val="20"/>
              </w:rPr>
            </w:pPr>
          </w:p>
        </w:tc>
        <w:tc>
          <w:tcPr>
            <w:tcW w:w="1080" w:type="dxa"/>
          </w:tcPr>
          <w:p w14:paraId="5DC6F58D" w14:textId="77777777" w:rsidR="00027F19" w:rsidRDefault="00027F19" w:rsidP="0014280C">
            <w:pPr>
              <w:jc w:val="center"/>
            </w:pPr>
          </w:p>
        </w:tc>
        <w:tc>
          <w:tcPr>
            <w:tcW w:w="1170" w:type="dxa"/>
          </w:tcPr>
          <w:p w14:paraId="34C70282" w14:textId="77777777" w:rsidR="00027F19" w:rsidRDefault="00027F19" w:rsidP="0014280C">
            <w:pPr>
              <w:jc w:val="center"/>
            </w:pPr>
          </w:p>
        </w:tc>
        <w:tc>
          <w:tcPr>
            <w:tcW w:w="6660" w:type="dxa"/>
          </w:tcPr>
          <w:p w14:paraId="51B7F85D" w14:textId="77777777" w:rsidR="00027F19" w:rsidRPr="00FD1358" w:rsidRDefault="00027F19" w:rsidP="00545099">
            <w:r w:rsidRPr="00FD1358">
              <w:t xml:space="preserve">To add more comment rows, highlight the number of rows you wish to add, </w:t>
            </w:r>
            <w:r w:rsidR="00545099">
              <w:t>right-</w:t>
            </w:r>
            <w:r w:rsidRPr="00FD1358">
              <w:t>click</w:t>
            </w:r>
            <w:r w:rsidR="00545099">
              <w:t>,</w:t>
            </w:r>
            <w:r w:rsidRPr="00FD1358">
              <w:t xml:space="preserve"> and click on </w:t>
            </w:r>
            <w:r w:rsidR="00545099">
              <w:t>Insert -&gt; I</w:t>
            </w:r>
            <w:r w:rsidRPr="00FD1358">
              <w:t xml:space="preserve">nsert </w:t>
            </w:r>
            <w:r w:rsidR="00545099">
              <w:t>R</w:t>
            </w:r>
            <w:r w:rsidRPr="00FD1358">
              <w:t>ows</w:t>
            </w:r>
            <w:r w:rsidR="00545099">
              <w:t xml:space="preserve"> Below</w:t>
            </w:r>
            <w:r w:rsidR="00182268">
              <w:t xml:space="preserve"> or hover your cursor over the left side of the table in between rows </w:t>
            </w:r>
            <w:r w:rsidR="00487ED1">
              <w:t>and click the “+” button to add one row at a time</w:t>
            </w:r>
            <w:r w:rsidRPr="00FD1358">
              <w:t>.</w:t>
            </w:r>
          </w:p>
        </w:tc>
        <w:tc>
          <w:tcPr>
            <w:tcW w:w="3060" w:type="dxa"/>
          </w:tcPr>
          <w:p w14:paraId="19BFD809" w14:textId="77777777" w:rsidR="00027F19" w:rsidRDefault="00027F19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  <w:tc>
          <w:tcPr>
            <w:tcW w:w="1879" w:type="dxa"/>
          </w:tcPr>
          <w:p w14:paraId="6FCF9959" w14:textId="77777777" w:rsidR="00027F19" w:rsidRDefault="00027F19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027F19" w14:paraId="45D5031A" w14:textId="77777777" w:rsidTr="006A5081">
        <w:trPr>
          <w:cantSplit/>
        </w:trPr>
        <w:tc>
          <w:tcPr>
            <w:tcW w:w="810" w:type="dxa"/>
          </w:tcPr>
          <w:p w14:paraId="0FE989D9" w14:textId="77777777" w:rsidR="00027F19" w:rsidRDefault="00027F19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jc w:val="center"/>
              <w:rPr>
                <w:spacing w:val="-2"/>
                <w:sz w:val="20"/>
              </w:rPr>
            </w:pPr>
          </w:p>
        </w:tc>
        <w:tc>
          <w:tcPr>
            <w:tcW w:w="1080" w:type="dxa"/>
          </w:tcPr>
          <w:p w14:paraId="0D5A12F7" w14:textId="77777777" w:rsidR="00027F19" w:rsidRDefault="00027F19">
            <w:pPr>
              <w:jc w:val="center"/>
            </w:pPr>
          </w:p>
        </w:tc>
        <w:tc>
          <w:tcPr>
            <w:tcW w:w="1170" w:type="dxa"/>
          </w:tcPr>
          <w:p w14:paraId="53964BFF" w14:textId="77777777" w:rsidR="00027F19" w:rsidRDefault="00027F19">
            <w:pPr>
              <w:jc w:val="center"/>
            </w:pPr>
          </w:p>
        </w:tc>
        <w:tc>
          <w:tcPr>
            <w:tcW w:w="6660" w:type="dxa"/>
          </w:tcPr>
          <w:p w14:paraId="47EE4D4D" w14:textId="77777777" w:rsidR="00027F19" w:rsidRPr="00FD1358" w:rsidRDefault="00027F19" w:rsidP="00545099">
            <w:r w:rsidRPr="00FD1358">
              <w:t>To edit the he</w:t>
            </w:r>
            <w:r w:rsidR="00545099">
              <w:t>ader, double-c</w:t>
            </w:r>
            <w:r w:rsidRPr="00FD1358">
              <w:t>lick on header.</w:t>
            </w:r>
          </w:p>
        </w:tc>
        <w:tc>
          <w:tcPr>
            <w:tcW w:w="3060" w:type="dxa"/>
          </w:tcPr>
          <w:p w14:paraId="1C1870BF" w14:textId="77777777" w:rsidR="00027F19" w:rsidRDefault="00027F19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  <w:tc>
          <w:tcPr>
            <w:tcW w:w="1879" w:type="dxa"/>
          </w:tcPr>
          <w:p w14:paraId="70AA06D5" w14:textId="77777777" w:rsidR="00027F19" w:rsidRDefault="00027F19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617802" w14:paraId="3F473B94" w14:textId="77777777" w:rsidTr="006A5081">
        <w:trPr>
          <w:cantSplit/>
        </w:trPr>
        <w:tc>
          <w:tcPr>
            <w:tcW w:w="810" w:type="dxa"/>
          </w:tcPr>
          <w:p w14:paraId="0188DF78" w14:textId="77777777" w:rsidR="00617802" w:rsidRDefault="00617802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jc w:val="center"/>
              <w:rPr>
                <w:spacing w:val="-2"/>
                <w:sz w:val="20"/>
              </w:rPr>
            </w:pPr>
          </w:p>
        </w:tc>
        <w:tc>
          <w:tcPr>
            <w:tcW w:w="1080" w:type="dxa"/>
          </w:tcPr>
          <w:p w14:paraId="7AF1AB2C" w14:textId="49E836BD" w:rsidR="00617802" w:rsidRDefault="00617802">
            <w:pPr>
              <w:jc w:val="center"/>
            </w:pPr>
          </w:p>
        </w:tc>
        <w:tc>
          <w:tcPr>
            <w:tcW w:w="1170" w:type="dxa"/>
          </w:tcPr>
          <w:p w14:paraId="2440BA1D" w14:textId="3DBE55A4" w:rsidR="00617802" w:rsidRDefault="00617802">
            <w:pPr>
              <w:jc w:val="center"/>
            </w:pPr>
          </w:p>
        </w:tc>
        <w:tc>
          <w:tcPr>
            <w:tcW w:w="6660" w:type="dxa"/>
          </w:tcPr>
          <w:p w14:paraId="6230A49A" w14:textId="77777777" w:rsidR="00617802" w:rsidRPr="00FD1358" w:rsidRDefault="00617802" w:rsidP="00545099"/>
        </w:tc>
        <w:tc>
          <w:tcPr>
            <w:tcW w:w="3060" w:type="dxa"/>
          </w:tcPr>
          <w:p w14:paraId="7F279F61" w14:textId="77777777" w:rsidR="00617802" w:rsidRDefault="0061780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  <w:tc>
          <w:tcPr>
            <w:tcW w:w="1879" w:type="dxa"/>
          </w:tcPr>
          <w:p w14:paraId="2E1A3A9C" w14:textId="77777777" w:rsidR="00617802" w:rsidRDefault="00617802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tr w:rsidR="00027F19" w14:paraId="686BA9B1" w14:textId="77777777" w:rsidTr="006A5081">
        <w:trPr>
          <w:cantSplit/>
        </w:trPr>
        <w:tc>
          <w:tcPr>
            <w:tcW w:w="810" w:type="dxa"/>
            <w:tcBorders>
              <w:top w:val="single" w:sz="4" w:space="0" w:color="auto"/>
              <w:bottom w:val="double" w:sz="6" w:space="0" w:color="auto"/>
            </w:tcBorders>
          </w:tcPr>
          <w:p w14:paraId="54A4F4B4" w14:textId="77777777" w:rsidR="00027F19" w:rsidRDefault="00027F19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jc w:val="center"/>
              <w:rPr>
                <w:spacing w:val="-2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6" w:space="0" w:color="auto"/>
            </w:tcBorders>
          </w:tcPr>
          <w:p w14:paraId="574C919A" w14:textId="5909686F" w:rsidR="00027F19" w:rsidRDefault="00027F19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double" w:sz="6" w:space="0" w:color="auto"/>
            </w:tcBorders>
          </w:tcPr>
          <w:p w14:paraId="2F7AB696" w14:textId="6C88D968" w:rsidR="00027F19" w:rsidRDefault="00027F19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bottom w:val="double" w:sz="6" w:space="0" w:color="auto"/>
            </w:tcBorders>
          </w:tcPr>
          <w:p w14:paraId="11BB52B7" w14:textId="77777777" w:rsidR="00027F19" w:rsidRPr="00FD1358" w:rsidRDefault="00027F19" w:rsidP="000449C1"/>
        </w:tc>
        <w:tc>
          <w:tcPr>
            <w:tcW w:w="3060" w:type="dxa"/>
            <w:tcBorders>
              <w:top w:val="single" w:sz="4" w:space="0" w:color="auto"/>
              <w:bottom w:val="double" w:sz="6" w:space="0" w:color="auto"/>
            </w:tcBorders>
          </w:tcPr>
          <w:p w14:paraId="5A60EF20" w14:textId="77777777" w:rsidR="00027F19" w:rsidRDefault="00027F19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double" w:sz="6" w:space="0" w:color="auto"/>
            </w:tcBorders>
          </w:tcPr>
          <w:p w14:paraId="53C284C0" w14:textId="77777777" w:rsidR="00027F19" w:rsidRDefault="00027F19">
            <w:pPr>
              <w:tabs>
                <w:tab w:val="left" w:pos="-720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</w:tbl>
    <w:p w14:paraId="0559D361" w14:textId="77777777" w:rsidR="000E40A5" w:rsidRDefault="000E40A5">
      <w:pPr>
        <w:pStyle w:val="TOC1"/>
        <w:tabs>
          <w:tab w:val="clear" w:pos="9072"/>
        </w:tabs>
        <w:spacing w:after="0"/>
      </w:pPr>
    </w:p>
    <w:sectPr w:rsidR="000E40A5" w:rsidSect="00027F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360" w:right="720" w:bottom="720" w:left="720" w:header="360" w:footer="36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ost, Chris L (DOT)" w:date="2017-05-24T15:48:00Z" w:initials="CLP">
    <w:p w14:paraId="6CF73986" w14:textId="77777777" w:rsidR="005C644D" w:rsidRPr="00C11C50" w:rsidRDefault="00C86F84" w:rsidP="005C644D">
      <w:r>
        <w:rPr>
          <w:rStyle w:val="CommentReference"/>
        </w:rPr>
        <w:annotationRef/>
      </w:r>
      <w:r w:rsidR="005C644D" w:rsidRPr="00C11C50">
        <w:t xml:space="preserve">NEW! To be used </w:t>
      </w:r>
      <w:r w:rsidR="005C644D" w:rsidRPr="00C11C50">
        <w:rPr>
          <w:b/>
          <w:u w:val="single"/>
        </w:rPr>
        <w:t>ONLY</w:t>
      </w:r>
      <w:r w:rsidR="005C644D" w:rsidRPr="00C11C50">
        <w:t xml:space="preserve"> on Local &amp; PIH Reviews until further notice.</w:t>
      </w:r>
    </w:p>
    <w:p w14:paraId="6366B234" w14:textId="77777777" w:rsidR="005C644D" w:rsidRPr="005C644D" w:rsidRDefault="005C644D" w:rsidP="005C644D"/>
    <w:p w14:paraId="75CF5DB6" w14:textId="77777777" w:rsidR="005C644D" w:rsidRPr="005C644D" w:rsidRDefault="005C644D" w:rsidP="005C644D">
      <w:r w:rsidRPr="005C644D">
        <w:t>To help provide additional feedback to Design, please provide a ‘cone’ rating for the overall plan set.</w:t>
      </w:r>
    </w:p>
    <w:p w14:paraId="2F4B13BE" w14:textId="77777777" w:rsidR="005C644D" w:rsidRPr="005C644D" w:rsidRDefault="005C644D" w:rsidP="005C644D"/>
    <w:p w14:paraId="6E4126FA" w14:textId="77777777" w:rsidR="005C644D" w:rsidRPr="005C644D" w:rsidRDefault="005C644D" w:rsidP="005C644D">
      <w:r w:rsidRPr="005C644D">
        <w:t xml:space="preserve">Think of this rating like a “Yelp” rating. It should be tailored to the level of the review set package you’ve received. For example, the level of detail included in a Local Review plan set will be very different from a PIH Review set. </w:t>
      </w:r>
    </w:p>
    <w:p w14:paraId="5481458C" w14:textId="77777777" w:rsidR="005C644D" w:rsidRPr="005C644D" w:rsidRDefault="005C644D" w:rsidP="005C644D"/>
    <w:p w14:paraId="7E55E818" w14:textId="77777777" w:rsidR="005C644D" w:rsidRPr="005C644D" w:rsidRDefault="005C644D" w:rsidP="005C644D">
      <w:r w:rsidRPr="005C644D">
        <w:t xml:space="preserve">The criteria will be rated as follows: </w:t>
      </w:r>
    </w:p>
    <w:p w14:paraId="40B5D190" w14:textId="77777777" w:rsidR="005C644D" w:rsidRPr="005C644D" w:rsidRDefault="005C644D" w:rsidP="005C644D">
      <w:pPr>
        <w:rPr>
          <w:i/>
          <w:iCs/>
        </w:rPr>
      </w:pPr>
      <w:r w:rsidRPr="005C644D">
        <w:rPr>
          <w:i/>
          <w:iCs/>
        </w:rPr>
        <w:t>Unsatisfactory – One Cone</w:t>
      </w:r>
    </w:p>
    <w:p w14:paraId="1A354A12" w14:textId="77777777" w:rsidR="005C644D" w:rsidRPr="005C644D" w:rsidRDefault="005C644D" w:rsidP="005C644D">
      <w:pPr>
        <w:rPr>
          <w:i/>
          <w:iCs/>
        </w:rPr>
      </w:pPr>
      <w:r w:rsidRPr="005C644D">
        <w:rPr>
          <w:i/>
          <w:iCs/>
        </w:rPr>
        <w:t xml:space="preserve"> Low Acceptable – Two Cones </w:t>
      </w:r>
    </w:p>
    <w:p w14:paraId="09675654" w14:textId="77777777" w:rsidR="005C644D" w:rsidRPr="005C644D" w:rsidRDefault="005C644D" w:rsidP="005C644D">
      <w:pPr>
        <w:rPr>
          <w:i/>
          <w:iCs/>
        </w:rPr>
      </w:pPr>
      <w:r w:rsidRPr="005C644D">
        <w:rPr>
          <w:i/>
          <w:iCs/>
        </w:rPr>
        <w:t>Acceptable – Three Cones</w:t>
      </w:r>
    </w:p>
    <w:p w14:paraId="5C679A6C" w14:textId="77777777" w:rsidR="005C644D" w:rsidRPr="005C644D" w:rsidRDefault="005C644D" w:rsidP="005C644D">
      <w:pPr>
        <w:rPr>
          <w:i/>
          <w:iCs/>
        </w:rPr>
      </w:pPr>
      <w:r w:rsidRPr="005C644D">
        <w:rPr>
          <w:i/>
          <w:iCs/>
        </w:rPr>
        <w:t>High Acceptable – Four Cones</w:t>
      </w:r>
    </w:p>
    <w:p w14:paraId="0D9C0D22" w14:textId="77777777" w:rsidR="005C644D" w:rsidRPr="005C644D" w:rsidRDefault="005C644D" w:rsidP="005C644D">
      <w:pPr>
        <w:rPr>
          <w:i/>
          <w:iCs/>
        </w:rPr>
      </w:pPr>
      <w:r w:rsidRPr="005C644D">
        <w:rPr>
          <w:i/>
          <w:iCs/>
        </w:rPr>
        <w:t xml:space="preserve">Outstanding – Five Cones </w:t>
      </w:r>
    </w:p>
    <w:p w14:paraId="36B09A68" w14:textId="77777777" w:rsidR="005C644D" w:rsidRPr="005C644D" w:rsidRDefault="005C644D" w:rsidP="005C644D">
      <w:pPr>
        <w:rPr>
          <w:i/>
          <w:iCs/>
        </w:rPr>
      </w:pPr>
    </w:p>
    <w:p w14:paraId="30206571" w14:textId="77777777" w:rsidR="00C86F84" w:rsidRDefault="005C644D" w:rsidP="005C644D">
      <w:pPr>
        <w:pStyle w:val="CommentText"/>
      </w:pPr>
      <w:r w:rsidRPr="005C644D">
        <w:rPr>
          <w:sz w:val="24"/>
          <w:szCs w:val="24"/>
        </w:rPr>
        <w:t>This is a good opportunity to provide feedback on the review package as a whole as it pertains to your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20657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6C67F" w14:textId="77777777" w:rsidR="00D156C7" w:rsidRDefault="00D156C7">
      <w:r>
        <w:separator/>
      </w:r>
    </w:p>
  </w:endnote>
  <w:endnote w:type="continuationSeparator" w:id="0">
    <w:p w14:paraId="4CCC1BF8" w14:textId="77777777" w:rsidR="00D156C7" w:rsidRDefault="00D1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59B5" w14:textId="77777777" w:rsidR="003A53EA" w:rsidRDefault="003A5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DF45" w14:textId="748D8500" w:rsidR="00027F19" w:rsidRDefault="00027F1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4115">
      <w:rPr>
        <w:noProof/>
      </w:rPr>
      <w:t>1</w:t>
    </w:r>
    <w:r>
      <w:rPr>
        <w:noProof/>
      </w:rPr>
      <w:fldChar w:fldCharType="end"/>
    </w:r>
  </w:p>
  <w:p w14:paraId="5E9B3A59" w14:textId="77777777" w:rsidR="00027F19" w:rsidRDefault="00027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B854" w14:textId="77777777" w:rsidR="003A53EA" w:rsidRDefault="003A5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85795" w14:textId="77777777" w:rsidR="00D156C7" w:rsidRDefault="00D156C7">
      <w:r>
        <w:separator/>
      </w:r>
    </w:p>
  </w:footnote>
  <w:footnote w:type="continuationSeparator" w:id="0">
    <w:p w14:paraId="20AE3C32" w14:textId="77777777" w:rsidR="00D156C7" w:rsidRDefault="00D1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0D9A" w14:textId="77777777" w:rsidR="003A53EA" w:rsidRDefault="003A5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7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890"/>
      <w:gridCol w:w="3420"/>
      <w:gridCol w:w="9360"/>
    </w:tblGrid>
    <w:tr w:rsidR="000E40A5" w14:paraId="4D02DE2B" w14:textId="77777777" w:rsidTr="00E07D96">
      <w:tc>
        <w:tcPr>
          <w:tcW w:w="14670" w:type="dxa"/>
          <w:gridSpan w:val="3"/>
          <w:tcBorders>
            <w:top w:val="nil"/>
            <w:left w:val="nil"/>
            <w:bottom w:val="double" w:sz="6" w:space="0" w:color="auto"/>
            <w:right w:val="nil"/>
          </w:tcBorders>
        </w:tcPr>
        <w:p w14:paraId="5B0F6C6F" w14:textId="77777777" w:rsidR="000E40A5" w:rsidRDefault="009A4115">
          <w:pPr>
            <w:pStyle w:val="Style1"/>
            <w:rPr>
              <w:b w:val="0"/>
              <w:spacing w:val="-3"/>
            </w:rPr>
          </w:pPr>
          <w:sdt>
            <w:sdtPr>
              <w:rPr>
                <w:sz w:val="32"/>
                <w:highlight w:val="lightGray"/>
              </w:rPr>
              <w:alias w:val="Review Title"/>
              <w:tag w:val="Review Title"/>
              <w:id w:val="1412354370"/>
              <w:placeholder>
                <w:docPart w:val="EE0FE3355A424B18A0AC9FE91E95A472"/>
              </w:placeholder>
              <w:comboBox>
                <w:listItem w:value="Choose an item."/>
                <w:listItem w:displayText="Local Review" w:value="Local Review"/>
                <w:listItem w:displayText="PIH Review" w:value="PIH Review"/>
              </w:comboBox>
            </w:sdtPr>
            <w:sdtEndPr/>
            <w:sdtContent>
              <w:r w:rsidR="00F818E2">
                <w:rPr>
                  <w:sz w:val="32"/>
                  <w:highlight w:val="lightGray"/>
                </w:rPr>
                <w:t>PIH Review</w:t>
              </w:r>
            </w:sdtContent>
          </w:sdt>
          <w:r w:rsidR="000E40A5">
            <w:rPr>
              <w:spacing w:val="-2"/>
              <w:sz w:val="32"/>
            </w:rPr>
            <w:tab/>
          </w:r>
          <w:r w:rsidR="000E40A5">
            <w:rPr>
              <w:spacing w:val="-3"/>
            </w:rPr>
            <w:tab/>
            <w:t xml:space="preserve">PROJECT  NAME: </w:t>
          </w:r>
          <w:r w:rsidR="00027F19" w:rsidRPr="00027F19">
            <w:rPr>
              <w:spacing w:val="-3"/>
              <w:highlight w:val="lightGray"/>
            </w:rPr>
            <w:t>XXXXX</w:t>
          </w:r>
        </w:p>
        <w:p w14:paraId="79BFC559" w14:textId="77777777" w:rsidR="000E40A5" w:rsidRDefault="000E40A5" w:rsidP="00027F19">
          <w:pPr>
            <w:pStyle w:val="Style1"/>
            <w:rPr>
              <w:b w:val="0"/>
              <w:spacing w:val="-2"/>
            </w:rPr>
          </w:pPr>
          <w:r>
            <w:rPr>
              <w:spacing w:val="-3"/>
              <w:sz w:val="32"/>
            </w:rPr>
            <w:t xml:space="preserve">REVIEW </w:t>
          </w:r>
          <w:r>
            <w:rPr>
              <w:spacing w:val="-3"/>
            </w:rPr>
            <w:t xml:space="preserve">                      PROJECT NUMBER: </w:t>
          </w:r>
          <w:r w:rsidR="00027F19" w:rsidRPr="00027F19">
            <w:rPr>
              <w:spacing w:val="-3"/>
              <w:highlight w:val="lightGray"/>
            </w:rPr>
            <w:t>XXX</w:t>
          </w:r>
          <w:r w:rsidR="00922CBE">
            <w:rPr>
              <w:spacing w:val="-3"/>
              <w:highlight w:val="lightGray"/>
            </w:rPr>
            <w:t>XXXXX</w:t>
          </w:r>
          <w:r w:rsidR="00027F19" w:rsidRPr="00027F19">
            <w:rPr>
              <w:spacing w:val="-3"/>
              <w:highlight w:val="lightGray"/>
            </w:rPr>
            <w:t>XX</w:t>
          </w:r>
        </w:p>
      </w:tc>
    </w:tr>
    <w:tr w:rsidR="000E40A5" w14:paraId="7C884C62" w14:textId="77777777" w:rsidTr="00E07D96">
      <w:tc>
        <w:tcPr>
          <w:tcW w:w="189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nil"/>
          </w:tcBorders>
        </w:tcPr>
        <w:p w14:paraId="0211F4C3" w14:textId="77777777" w:rsidR="000E40A5" w:rsidRDefault="000E40A5">
          <w:pPr>
            <w:tabs>
              <w:tab w:val="left" w:pos="-720"/>
            </w:tabs>
            <w:suppressAutoHyphens/>
            <w:rPr>
              <w:spacing w:val="-2"/>
              <w:sz w:val="22"/>
            </w:rPr>
          </w:pPr>
        </w:p>
      </w:tc>
      <w:tc>
        <w:tcPr>
          <w:tcW w:w="342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nil"/>
          </w:tcBorders>
        </w:tcPr>
        <w:p w14:paraId="05E787DA" w14:textId="77777777" w:rsidR="000E40A5" w:rsidRDefault="000E40A5">
          <w:pPr>
            <w:tabs>
              <w:tab w:val="left" w:pos="-720"/>
            </w:tabs>
            <w:suppressAutoHyphens/>
            <w:rPr>
              <w:b/>
              <w:spacing w:val="-2"/>
              <w:sz w:val="22"/>
            </w:rPr>
          </w:pPr>
          <w:r>
            <w:rPr>
              <w:b/>
              <w:spacing w:val="-2"/>
              <w:sz w:val="22"/>
            </w:rPr>
            <w:t xml:space="preserve">DATE: </w:t>
          </w:r>
          <w:r w:rsidR="00027F19" w:rsidRPr="00027F19">
            <w:rPr>
              <w:b/>
              <w:spacing w:val="-2"/>
              <w:sz w:val="22"/>
              <w:highlight w:val="lightGray"/>
            </w:rPr>
            <w:t>XXXX</w:t>
          </w:r>
        </w:p>
        <w:p w14:paraId="1E5373B7" w14:textId="77777777" w:rsidR="000E40A5" w:rsidRDefault="000E40A5">
          <w:pPr>
            <w:tabs>
              <w:tab w:val="left" w:pos="-720"/>
            </w:tabs>
            <w:suppressAutoHyphens/>
            <w:rPr>
              <w:b/>
              <w:spacing w:val="-2"/>
              <w:sz w:val="22"/>
            </w:rPr>
          </w:pPr>
          <w:r>
            <w:rPr>
              <w:b/>
              <w:spacing w:val="-2"/>
              <w:sz w:val="22"/>
            </w:rPr>
            <w:t xml:space="preserve">REVIEWER:  </w:t>
          </w:r>
          <w:r w:rsidR="00027F19" w:rsidRPr="00027F19">
            <w:rPr>
              <w:b/>
              <w:spacing w:val="-2"/>
              <w:sz w:val="22"/>
              <w:highlight w:val="lightGray"/>
            </w:rPr>
            <w:t>XXXX</w:t>
          </w:r>
        </w:p>
        <w:p w14:paraId="028B02D3" w14:textId="77777777" w:rsidR="000E40A5" w:rsidRDefault="000E40A5">
          <w:pPr>
            <w:tabs>
              <w:tab w:val="left" w:pos="-720"/>
            </w:tabs>
            <w:suppressAutoHyphens/>
            <w:rPr>
              <w:b/>
              <w:spacing w:val="-2"/>
              <w:sz w:val="22"/>
            </w:rPr>
          </w:pPr>
          <w:r>
            <w:rPr>
              <w:b/>
              <w:spacing w:val="-2"/>
              <w:sz w:val="22"/>
            </w:rPr>
            <w:t xml:space="preserve">SECTION:  </w:t>
          </w:r>
          <w:r w:rsidR="00F818E2" w:rsidRPr="00027F19">
            <w:rPr>
              <w:b/>
              <w:spacing w:val="-2"/>
              <w:sz w:val="22"/>
              <w:highlight w:val="lightGray"/>
            </w:rPr>
            <w:t>XXXX</w:t>
          </w:r>
        </w:p>
        <w:p w14:paraId="29F80A98" w14:textId="77777777" w:rsidR="000E40A5" w:rsidRDefault="000E40A5" w:rsidP="00027F19">
          <w:pPr>
            <w:tabs>
              <w:tab w:val="left" w:pos="-720"/>
            </w:tabs>
            <w:suppressAutoHyphens/>
            <w:rPr>
              <w:spacing w:val="-2"/>
              <w:sz w:val="22"/>
            </w:rPr>
          </w:pPr>
          <w:r>
            <w:rPr>
              <w:b/>
              <w:spacing w:val="-2"/>
              <w:sz w:val="22"/>
            </w:rPr>
            <w:t>PHONE: (</w:t>
          </w:r>
          <w:r>
            <w:rPr>
              <w:spacing w:val="-2"/>
              <w:sz w:val="22"/>
            </w:rPr>
            <w:t xml:space="preserve">907) </w:t>
          </w:r>
          <w:r w:rsidR="00A80713">
            <w:rPr>
              <w:spacing w:val="-2"/>
              <w:sz w:val="22"/>
            </w:rPr>
            <w:t>269-</w:t>
          </w:r>
          <w:r w:rsidR="00027F19" w:rsidRPr="00027F19">
            <w:rPr>
              <w:spacing w:val="-2"/>
              <w:sz w:val="22"/>
              <w:highlight w:val="lightGray"/>
            </w:rPr>
            <w:t>XXXX</w:t>
          </w:r>
        </w:p>
      </w:tc>
      <w:tc>
        <w:tcPr>
          <w:tcW w:w="936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2BBB3251" w14:textId="77777777" w:rsidR="000E40A5" w:rsidRDefault="000E40A5">
          <w:pPr>
            <w:pStyle w:val="Style2"/>
          </w:pPr>
          <w:r>
            <w:t>Confirmation of action taken on comment by:</w:t>
          </w:r>
          <w:r>
            <w:tab/>
          </w:r>
        </w:p>
        <w:p w14:paraId="47860C07" w14:textId="77777777" w:rsidR="000E40A5" w:rsidRDefault="000E40A5">
          <w:pPr>
            <w:pStyle w:val="Style2"/>
          </w:pPr>
        </w:p>
      </w:tc>
    </w:tr>
  </w:tbl>
  <w:p w14:paraId="13E73A0D" w14:textId="77777777" w:rsidR="000E40A5" w:rsidRDefault="000E40A5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81F84" w14:textId="77777777" w:rsidR="003A53EA" w:rsidRDefault="003A5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4DE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C854CB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FC0B9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9F0243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236D5E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13B1E5E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1B5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542C1D"/>
    <w:multiLevelType w:val="multilevel"/>
    <w:tmpl w:val="05E223AE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" w15:restartNumberingAfterBreak="0">
    <w:nsid w:val="335043EA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3E818B4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8F3305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F202D6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6637444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BCC0C91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623FD5"/>
    <w:multiLevelType w:val="singleLevel"/>
    <w:tmpl w:val="17068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4395BEB"/>
    <w:multiLevelType w:val="multilevel"/>
    <w:tmpl w:val="5DC84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A907D6B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6DB308E"/>
    <w:multiLevelType w:val="singleLevel"/>
    <w:tmpl w:val="D928827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8" w15:restartNumberingAfterBreak="0">
    <w:nsid w:val="6930165F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E325197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EC4370F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EF75226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0094C2C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3084C65"/>
    <w:multiLevelType w:val="multilevel"/>
    <w:tmpl w:val="26840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4"/>
  </w:num>
  <w:num w:numId="5">
    <w:abstractNumId w:val="17"/>
  </w:num>
  <w:num w:numId="6">
    <w:abstractNumId w:val="15"/>
  </w:num>
  <w:num w:numId="7">
    <w:abstractNumId w:val="19"/>
  </w:num>
  <w:num w:numId="8">
    <w:abstractNumId w:val="16"/>
  </w:num>
  <w:num w:numId="9">
    <w:abstractNumId w:val="12"/>
  </w:num>
  <w:num w:numId="10">
    <w:abstractNumId w:val="5"/>
  </w:num>
  <w:num w:numId="11">
    <w:abstractNumId w:val="10"/>
  </w:num>
  <w:num w:numId="12">
    <w:abstractNumId w:val="23"/>
  </w:num>
  <w:num w:numId="13">
    <w:abstractNumId w:val="4"/>
  </w:num>
  <w:num w:numId="14">
    <w:abstractNumId w:val="22"/>
  </w:num>
  <w:num w:numId="15">
    <w:abstractNumId w:val="3"/>
  </w:num>
  <w:num w:numId="16">
    <w:abstractNumId w:val="18"/>
  </w:num>
  <w:num w:numId="17">
    <w:abstractNumId w:val="20"/>
  </w:num>
  <w:num w:numId="18">
    <w:abstractNumId w:val="1"/>
  </w:num>
  <w:num w:numId="19">
    <w:abstractNumId w:val="8"/>
  </w:num>
  <w:num w:numId="20">
    <w:abstractNumId w:val="9"/>
  </w:num>
  <w:num w:numId="21">
    <w:abstractNumId w:val="21"/>
  </w:num>
  <w:num w:numId="22">
    <w:abstractNumId w:val="13"/>
  </w:num>
  <w:num w:numId="23">
    <w:abstractNumId w:val="11"/>
  </w:num>
  <w:num w:numId="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dstrom, Joseph A (DOT)">
    <w15:presenceInfo w15:providerId="AD" w15:userId="S-1-5-21-544124248-2791542082-2831766915-21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F8"/>
    <w:rsid w:val="00027F19"/>
    <w:rsid w:val="000449C1"/>
    <w:rsid w:val="000E40A5"/>
    <w:rsid w:val="000E615E"/>
    <w:rsid w:val="000E7EA2"/>
    <w:rsid w:val="001264F4"/>
    <w:rsid w:val="001330A1"/>
    <w:rsid w:val="0014280C"/>
    <w:rsid w:val="00182268"/>
    <w:rsid w:val="00184959"/>
    <w:rsid w:val="002141D1"/>
    <w:rsid w:val="0026302B"/>
    <w:rsid w:val="00263F9E"/>
    <w:rsid w:val="00356C48"/>
    <w:rsid w:val="003A53EA"/>
    <w:rsid w:val="00450A43"/>
    <w:rsid w:val="004549A0"/>
    <w:rsid w:val="00487ED1"/>
    <w:rsid w:val="004B232F"/>
    <w:rsid w:val="004C0F8F"/>
    <w:rsid w:val="00545099"/>
    <w:rsid w:val="0054545C"/>
    <w:rsid w:val="005C644D"/>
    <w:rsid w:val="005C6ED3"/>
    <w:rsid w:val="005E5D69"/>
    <w:rsid w:val="00617802"/>
    <w:rsid w:val="006A5081"/>
    <w:rsid w:val="006F501E"/>
    <w:rsid w:val="006F713F"/>
    <w:rsid w:val="00715946"/>
    <w:rsid w:val="00716F11"/>
    <w:rsid w:val="00720CF4"/>
    <w:rsid w:val="00720E86"/>
    <w:rsid w:val="00743D6F"/>
    <w:rsid w:val="00763A45"/>
    <w:rsid w:val="008225E8"/>
    <w:rsid w:val="0083495C"/>
    <w:rsid w:val="00893C25"/>
    <w:rsid w:val="008A5615"/>
    <w:rsid w:val="008B66FB"/>
    <w:rsid w:val="008C6134"/>
    <w:rsid w:val="008E21B1"/>
    <w:rsid w:val="00922CBE"/>
    <w:rsid w:val="00953AC9"/>
    <w:rsid w:val="00970AFE"/>
    <w:rsid w:val="0098259A"/>
    <w:rsid w:val="009971B0"/>
    <w:rsid w:val="009A4115"/>
    <w:rsid w:val="00A20E30"/>
    <w:rsid w:val="00A71B77"/>
    <w:rsid w:val="00A760DF"/>
    <w:rsid w:val="00A80713"/>
    <w:rsid w:val="00B1397E"/>
    <w:rsid w:val="00B63C67"/>
    <w:rsid w:val="00B64CB9"/>
    <w:rsid w:val="00C0634E"/>
    <w:rsid w:val="00C6795A"/>
    <w:rsid w:val="00C67D81"/>
    <w:rsid w:val="00C67EE4"/>
    <w:rsid w:val="00C86F84"/>
    <w:rsid w:val="00D1467B"/>
    <w:rsid w:val="00D156C7"/>
    <w:rsid w:val="00D55AD0"/>
    <w:rsid w:val="00DC3A90"/>
    <w:rsid w:val="00DD3E2F"/>
    <w:rsid w:val="00DE3AE0"/>
    <w:rsid w:val="00E01629"/>
    <w:rsid w:val="00E07D96"/>
    <w:rsid w:val="00F47CD3"/>
    <w:rsid w:val="00F53DF8"/>
    <w:rsid w:val="00F818E2"/>
    <w:rsid w:val="00F858A4"/>
    <w:rsid w:val="00FA7D28"/>
    <w:rsid w:val="00FE2A85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9F460D7"/>
  <w15:docId w15:val="{26251DCC-2A2F-42BB-A5B4-97440308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36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after="360"/>
      <w:jc w:val="left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qFormat/>
    <w:pPr>
      <w:keepNext/>
      <w:spacing w:after="360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after="36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center" w:pos="2879"/>
      </w:tabs>
      <w:suppressAutoHyphens/>
      <w:overflowPunct w:val="0"/>
      <w:adjustRightInd w:val="0"/>
      <w:jc w:val="center"/>
      <w:textAlignment w:val="baseline"/>
      <w:outlineLvl w:val="4"/>
    </w:pPr>
    <w:rPr>
      <w:b/>
      <w:spacing w:val="-3"/>
      <w:sz w:val="18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spacing w:before="60" w:after="60"/>
      <w:outlineLvl w:val="5"/>
    </w:pPr>
    <w:rPr>
      <w:b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autoRedefine/>
    <w:semiHidden/>
    <w:pPr>
      <w:tabs>
        <w:tab w:val="right" w:leader="dot" w:pos="9072"/>
      </w:tabs>
      <w:spacing w:after="120"/>
      <w:jc w:val="left"/>
    </w:pPr>
  </w:style>
  <w:style w:type="paragraph" w:customStyle="1" w:styleId="Bullet1">
    <w:name w:val="Bullet 1"/>
    <w:basedOn w:val="Normal"/>
    <w:pPr>
      <w:spacing w:after="120"/>
      <w:ind w:left="283" w:hanging="283"/>
    </w:pPr>
  </w:style>
  <w:style w:type="paragraph" w:customStyle="1" w:styleId="Body">
    <w:name w:val="Body"/>
    <w:basedOn w:val="Normal"/>
    <w:pPr>
      <w:spacing w:after="360" w:line="360" w:lineRule="auto"/>
    </w:pPr>
  </w:style>
  <w:style w:type="paragraph" w:customStyle="1" w:styleId="Bullet2">
    <w:name w:val="Bullet 2"/>
    <w:basedOn w:val="Normal"/>
    <w:pPr>
      <w:spacing w:after="360"/>
      <w:ind w:left="283" w:hanging="283"/>
    </w:pPr>
  </w:style>
  <w:style w:type="paragraph" w:customStyle="1" w:styleId="Reference">
    <w:name w:val="Reference"/>
    <w:basedOn w:val="Normal"/>
    <w:pPr>
      <w:spacing w:after="240"/>
      <w:ind w:left="720" w:hanging="720"/>
    </w:pPr>
  </w:style>
  <w:style w:type="paragraph" w:styleId="TOC2">
    <w:name w:val="toc 2"/>
    <w:basedOn w:val="Normal"/>
    <w:autoRedefine/>
    <w:semiHidden/>
    <w:pPr>
      <w:tabs>
        <w:tab w:val="right" w:leader="dot" w:pos="9072"/>
      </w:tabs>
      <w:spacing w:after="120"/>
      <w:ind w:left="245"/>
      <w:jc w:val="left"/>
    </w:pPr>
  </w:style>
  <w:style w:type="paragraph" w:styleId="TOC3">
    <w:name w:val="toc 3"/>
    <w:basedOn w:val="Normal"/>
    <w:autoRedefine/>
    <w:semiHidden/>
    <w:pPr>
      <w:tabs>
        <w:tab w:val="right" w:leader="dot" w:pos="9072"/>
      </w:tabs>
      <w:spacing w:after="120"/>
      <w:ind w:left="475"/>
      <w:jc w:val="left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360"/>
      </w:tabs>
      <w:spacing w:after="120"/>
      <w:ind w:left="1152" w:hanging="1152"/>
    </w:pPr>
  </w:style>
  <w:style w:type="paragraph" w:customStyle="1" w:styleId="Table">
    <w:name w:val="Table"/>
    <w:basedOn w:val="Normal"/>
    <w:pPr>
      <w:jc w:val="center"/>
    </w:pPr>
    <w:rPr>
      <w:sz w:val="20"/>
      <w:szCs w:val="20"/>
    </w:rPr>
  </w:style>
  <w:style w:type="paragraph" w:customStyle="1" w:styleId="Figure">
    <w:name w:val="Figure"/>
    <w:basedOn w:val="Normal"/>
    <w:next w:val="Normal"/>
    <w:pPr>
      <w:tabs>
        <w:tab w:val="left" w:pos="1440"/>
      </w:tabs>
      <w:spacing w:after="120"/>
      <w:ind w:left="1440" w:hanging="1440"/>
      <w:jc w:val="left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072"/>
      </w:tabs>
      <w:ind w:lef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072"/>
      </w:tabs>
      <w:ind w:left="960"/>
    </w:pPr>
  </w:style>
  <w:style w:type="paragraph" w:styleId="TOC6">
    <w:name w:val="toc 6"/>
    <w:basedOn w:val="Normal"/>
    <w:next w:val="Normal"/>
    <w:autoRedefine/>
    <w:semiHidden/>
    <w:pPr>
      <w:tabs>
        <w:tab w:val="right" w:leader="dot" w:pos="9072"/>
      </w:tabs>
      <w:ind w:left="1200"/>
    </w:pPr>
  </w:style>
  <w:style w:type="paragraph" w:styleId="TOC7">
    <w:name w:val="toc 7"/>
    <w:basedOn w:val="Normal"/>
    <w:next w:val="Normal"/>
    <w:autoRedefine/>
    <w:semiHidden/>
    <w:pPr>
      <w:tabs>
        <w:tab w:val="right" w:leader="dot" w:pos="9072"/>
      </w:tabs>
      <w:ind w:left="1440"/>
    </w:pPr>
  </w:style>
  <w:style w:type="paragraph" w:customStyle="1" w:styleId="BulletBody">
    <w:name w:val="Bullet Body"/>
    <w:basedOn w:val="Body"/>
    <w:pPr>
      <w:spacing w:after="120"/>
    </w:pPr>
  </w:style>
  <w:style w:type="paragraph" w:customStyle="1" w:styleId="FigureTitle">
    <w:name w:val="Figure Title"/>
    <w:basedOn w:val="Normal"/>
    <w:next w:val="Normal"/>
    <w:pPr>
      <w:spacing w:after="240"/>
      <w:jc w:val="left"/>
    </w:pPr>
  </w:style>
  <w:style w:type="paragraph" w:customStyle="1" w:styleId="TableTitle">
    <w:name w:val="Table Title"/>
    <w:basedOn w:val="Normal"/>
    <w:next w:val="Normal"/>
    <w:pPr>
      <w:keepNext/>
      <w:spacing w:after="240"/>
      <w:jc w:val="center"/>
    </w:pPr>
    <w:rPr>
      <w:rFonts w:ascii="Arial" w:hAnsi="Arial" w:cs="Arial"/>
      <w:b/>
      <w:bCs/>
      <w:sz w:val="22"/>
      <w:szCs w:val="22"/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</w:style>
  <w:style w:type="character" w:styleId="PageNumber">
    <w:name w:val="page number"/>
    <w:semiHidden/>
    <w:rPr>
      <w:sz w:val="20"/>
      <w:szCs w:val="20"/>
    </w:rPr>
  </w:style>
  <w:style w:type="paragraph" w:customStyle="1" w:styleId="Style1">
    <w:name w:val="Style1"/>
    <w:basedOn w:val="Normal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  <w:jc w:val="left"/>
    </w:pPr>
    <w:rPr>
      <w:b/>
      <w:bCs/>
      <w:spacing w:val="-4"/>
      <w:sz w:val="28"/>
      <w:szCs w:val="28"/>
    </w:rPr>
  </w:style>
  <w:style w:type="paragraph" w:customStyle="1" w:styleId="Style2">
    <w:name w:val="Style2"/>
    <w:basedOn w:val="Normal"/>
    <w:pPr>
      <w:tabs>
        <w:tab w:val="left" w:pos="-720"/>
      </w:tabs>
      <w:suppressAutoHyphens/>
      <w:jc w:val="left"/>
    </w:pPr>
    <w:rPr>
      <w:b/>
      <w:bCs/>
      <w:spacing w:val="-2"/>
      <w:sz w:val="22"/>
      <w:szCs w:val="22"/>
    </w:rPr>
  </w:style>
  <w:style w:type="paragraph" w:styleId="BodyTextIndent">
    <w:name w:val="Body Text Indent"/>
    <w:basedOn w:val="Normal"/>
    <w:semiHidden/>
    <w:pPr>
      <w:autoSpaceDE/>
      <w:autoSpaceDN/>
      <w:ind w:left="-360"/>
      <w:jc w:val="left"/>
    </w:pPr>
    <w:rPr>
      <w:rFonts w:ascii="Arial" w:hAnsi="Arial"/>
    </w:rPr>
  </w:style>
  <w:style w:type="character" w:styleId="Hyperlink">
    <w:name w:val="Hyperlink"/>
    <w:uiPriority w:val="99"/>
    <w:unhideWhenUsed/>
    <w:rsid w:val="00A760D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27F1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A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6F8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8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F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0FE3355A424B18A0AC9FE91E95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12684-D13F-4E56-8AF6-2FF7D0A36EC5}"/>
      </w:docPartPr>
      <w:docPartBody>
        <w:p w:rsidR="000D623B" w:rsidRDefault="009D1AB5" w:rsidP="009D1AB5">
          <w:pPr>
            <w:pStyle w:val="EE0FE3355A424B18A0AC9FE91E95A472"/>
          </w:pPr>
          <w:r w:rsidRPr="00D34E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B5"/>
    <w:rsid w:val="0001297F"/>
    <w:rsid w:val="00035228"/>
    <w:rsid w:val="000D623B"/>
    <w:rsid w:val="002E2749"/>
    <w:rsid w:val="00520B2F"/>
    <w:rsid w:val="006D6715"/>
    <w:rsid w:val="009B25FD"/>
    <w:rsid w:val="009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5FD"/>
    <w:rPr>
      <w:color w:val="808080"/>
    </w:rPr>
  </w:style>
  <w:style w:type="paragraph" w:customStyle="1" w:styleId="EE0FE3355A424B18A0AC9FE91E95A472">
    <w:name w:val="EE0FE3355A424B18A0AC9FE91E95A472"/>
    <w:rsid w:val="009D1AB5"/>
    <w:pPr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spacing w:after="0" w:line="240" w:lineRule="auto"/>
      <w:ind w:left="2160" w:hanging="2160"/>
    </w:pPr>
    <w:rPr>
      <w:rFonts w:ascii="Times New Roman" w:eastAsia="Times New Roman" w:hAnsi="Times New Roman" w:cs="Times New Roman"/>
      <w:b/>
      <w:bCs/>
      <w:spacing w:val="-4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1_</vt:lpstr>
    </vt:vector>
  </TitlesOfParts>
  <Company>JACOBS ENGINEERING GROUP, INC.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</dc:title>
  <dc:creator>Alaska Operations</dc:creator>
  <cp:lastModifiedBy>Post, Christopher L (DOT)</cp:lastModifiedBy>
  <cp:revision>4</cp:revision>
  <cp:lastPrinted>2017-04-03T18:24:00Z</cp:lastPrinted>
  <dcterms:created xsi:type="dcterms:W3CDTF">2020-07-17T16:25:00Z</dcterms:created>
  <dcterms:modified xsi:type="dcterms:W3CDTF">2021-09-09T19:08:00Z</dcterms:modified>
</cp:coreProperties>
</file>