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DAD86" w14:textId="77777777" w:rsidR="00D22B63" w:rsidRPr="00D22B63" w:rsidRDefault="00D22B63" w:rsidP="00CD01A1">
      <w:pPr>
        <w:jc w:val="center"/>
        <w:rPr>
          <w:b/>
          <w:sz w:val="28"/>
          <w:szCs w:val="28"/>
        </w:rPr>
      </w:pPr>
      <w:bookmarkStart w:id="0" w:name="_Toc292101822"/>
      <w:r w:rsidRPr="00D22B63">
        <w:rPr>
          <w:b/>
          <w:sz w:val="28"/>
          <w:szCs w:val="28"/>
        </w:rPr>
        <w:t xml:space="preserve">INSTRUCTIONS </w:t>
      </w:r>
    </w:p>
    <w:p w14:paraId="2226EDCF" w14:textId="77777777" w:rsidR="00BC54DC" w:rsidRDefault="00BC54DC" w:rsidP="00CD01A1">
      <w:pPr>
        <w:jc w:val="center"/>
        <w:rPr>
          <w:b/>
        </w:rPr>
      </w:pPr>
      <w:r>
        <w:rPr>
          <w:b/>
        </w:rPr>
        <w:t>ALASKA DEPARTMENT OF TRANSPORTATION &amp; PUBLIC FACILITIES</w:t>
      </w:r>
    </w:p>
    <w:p w14:paraId="4A7DE90D" w14:textId="77777777" w:rsidR="00BC54DC" w:rsidRDefault="00BC54DC" w:rsidP="00CD01A1">
      <w:pPr>
        <w:jc w:val="center"/>
        <w:rPr>
          <w:b/>
        </w:rPr>
      </w:pPr>
      <w:r>
        <w:rPr>
          <w:b/>
        </w:rPr>
        <w:t>CENTRAL REGION</w:t>
      </w:r>
    </w:p>
    <w:p w14:paraId="5B62832B" w14:textId="77777777" w:rsidR="00BC54DC" w:rsidRDefault="00BC54DC" w:rsidP="00CD01A1">
      <w:pPr>
        <w:jc w:val="center"/>
        <w:rPr>
          <w:b/>
        </w:rPr>
      </w:pPr>
      <w:r>
        <w:rPr>
          <w:b/>
        </w:rPr>
        <w:t>ESCP</w:t>
      </w:r>
      <w:r w:rsidR="00FB33C9">
        <w:rPr>
          <w:b/>
        </w:rPr>
        <w:t>/SWPPP</w:t>
      </w:r>
      <w:r w:rsidR="007B51C1" w:rsidRPr="000C5289">
        <w:rPr>
          <w:b/>
        </w:rPr>
        <w:t xml:space="preserve"> T</w:t>
      </w:r>
      <w:r w:rsidR="007B51C1">
        <w:rPr>
          <w:b/>
        </w:rPr>
        <w:t>EMPLATE</w:t>
      </w:r>
      <w:bookmarkEnd w:id="0"/>
    </w:p>
    <w:p w14:paraId="6D4EF497" w14:textId="77777777" w:rsidR="00BC54DC" w:rsidRPr="00BC54DC" w:rsidRDefault="00BC54DC" w:rsidP="0097081B">
      <w:pPr>
        <w:jc w:val="center"/>
        <w:rPr>
          <w:b/>
          <w:sz w:val="18"/>
          <w:szCs w:val="18"/>
        </w:rPr>
      </w:pPr>
      <w:r w:rsidRPr="00BC54DC">
        <w:rPr>
          <w:b/>
          <w:sz w:val="18"/>
          <w:szCs w:val="18"/>
        </w:rPr>
        <w:t>BASED ON:</w:t>
      </w:r>
    </w:p>
    <w:p w14:paraId="090A3B3F" w14:textId="121D51B7" w:rsidR="00BC54DC" w:rsidRPr="00BC54DC" w:rsidRDefault="00D57280" w:rsidP="00CD01A1">
      <w:pPr>
        <w:jc w:val="center"/>
        <w:rPr>
          <w:b/>
          <w:sz w:val="18"/>
          <w:szCs w:val="18"/>
        </w:rPr>
      </w:pPr>
      <w:r w:rsidRPr="00AE1CC6">
        <w:rPr>
          <w:b/>
          <w:sz w:val="18"/>
          <w:szCs w:val="18"/>
        </w:rPr>
        <w:t>20</w:t>
      </w:r>
      <w:r w:rsidRPr="00685461">
        <w:rPr>
          <w:b/>
          <w:sz w:val="18"/>
          <w:szCs w:val="18"/>
        </w:rPr>
        <w:t>21</w:t>
      </w:r>
      <w:r w:rsidRPr="00AE1CC6">
        <w:rPr>
          <w:b/>
          <w:sz w:val="18"/>
          <w:szCs w:val="18"/>
        </w:rPr>
        <w:t xml:space="preserve"> </w:t>
      </w:r>
      <w:r w:rsidR="00BC54DC" w:rsidRPr="00AE1CC6">
        <w:rPr>
          <w:b/>
          <w:sz w:val="18"/>
          <w:szCs w:val="18"/>
        </w:rPr>
        <w:t>ALASKA CONSTRUCTION GENERAL PERMIT</w:t>
      </w:r>
      <w:r w:rsidR="00815A70" w:rsidRPr="00AE1CC6">
        <w:rPr>
          <w:b/>
          <w:sz w:val="18"/>
          <w:szCs w:val="18"/>
        </w:rPr>
        <w:t xml:space="preserve">, </w:t>
      </w:r>
      <w:r w:rsidR="007F27C4">
        <w:rPr>
          <w:b/>
          <w:sz w:val="18"/>
          <w:szCs w:val="18"/>
        </w:rPr>
        <w:t>DEC</w:t>
      </w:r>
      <w:r w:rsidR="00815A70" w:rsidRPr="00AE1CC6">
        <w:rPr>
          <w:b/>
          <w:sz w:val="18"/>
          <w:szCs w:val="18"/>
        </w:rPr>
        <w:t xml:space="preserve"> SWPPP TEMPLATE (</w:t>
      </w:r>
      <w:r w:rsidR="003B30FE" w:rsidRPr="00AE1CC6">
        <w:rPr>
          <w:b/>
          <w:sz w:val="18"/>
          <w:szCs w:val="18"/>
        </w:rPr>
        <w:t xml:space="preserve">February </w:t>
      </w:r>
      <w:r w:rsidRPr="00331CC8">
        <w:rPr>
          <w:b/>
          <w:sz w:val="18"/>
          <w:szCs w:val="18"/>
        </w:rPr>
        <w:t>20</w:t>
      </w:r>
      <w:r w:rsidRPr="00685461">
        <w:rPr>
          <w:b/>
          <w:sz w:val="18"/>
          <w:szCs w:val="18"/>
        </w:rPr>
        <w:t>21</w:t>
      </w:r>
      <w:r w:rsidR="00815A70" w:rsidRPr="00CB759E">
        <w:rPr>
          <w:b/>
          <w:sz w:val="18"/>
          <w:szCs w:val="18"/>
        </w:rPr>
        <w:t>)</w:t>
      </w:r>
      <w:r w:rsidR="00D6757D" w:rsidRPr="00CB759E">
        <w:rPr>
          <w:b/>
          <w:sz w:val="18"/>
          <w:szCs w:val="18"/>
        </w:rPr>
        <w:t xml:space="preserve"> &amp; </w:t>
      </w:r>
      <w:r w:rsidR="00815A70" w:rsidRPr="00CB759E">
        <w:rPr>
          <w:b/>
          <w:sz w:val="18"/>
          <w:szCs w:val="18"/>
        </w:rPr>
        <w:t>DOT</w:t>
      </w:r>
      <w:r w:rsidR="00B8638D" w:rsidRPr="00CB759E">
        <w:rPr>
          <w:b/>
          <w:sz w:val="18"/>
          <w:szCs w:val="18"/>
        </w:rPr>
        <w:t>&amp;PF</w:t>
      </w:r>
      <w:r w:rsidR="00815A70" w:rsidRPr="00CB759E">
        <w:rPr>
          <w:b/>
          <w:sz w:val="18"/>
          <w:szCs w:val="18"/>
        </w:rPr>
        <w:t xml:space="preserve"> </w:t>
      </w:r>
      <w:r w:rsidR="00D6757D" w:rsidRPr="00CB759E">
        <w:rPr>
          <w:b/>
          <w:sz w:val="18"/>
          <w:szCs w:val="18"/>
        </w:rPr>
        <w:t>SWPPP TEMPLATE (</w:t>
      </w:r>
      <w:r w:rsidR="005C5E03" w:rsidRPr="00685461">
        <w:rPr>
          <w:b/>
          <w:sz w:val="18"/>
          <w:szCs w:val="18"/>
        </w:rPr>
        <w:t>March</w:t>
      </w:r>
      <w:r w:rsidR="005C5E03" w:rsidRPr="00CB759E">
        <w:rPr>
          <w:b/>
          <w:sz w:val="18"/>
          <w:szCs w:val="18"/>
        </w:rPr>
        <w:t xml:space="preserve"> </w:t>
      </w:r>
      <w:r w:rsidR="00317430" w:rsidRPr="00685461">
        <w:rPr>
          <w:b/>
          <w:sz w:val="18"/>
          <w:szCs w:val="18"/>
        </w:rPr>
        <w:t>2021</w:t>
      </w:r>
      <w:r w:rsidR="00D6757D" w:rsidRPr="00CB759E">
        <w:rPr>
          <w:b/>
          <w:sz w:val="18"/>
          <w:szCs w:val="18"/>
        </w:rPr>
        <w:t>)</w:t>
      </w:r>
    </w:p>
    <w:p w14:paraId="1CE329EF" w14:textId="27D47178" w:rsidR="00331CC8" w:rsidRPr="00C65031" w:rsidRDefault="007B51C1" w:rsidP="00331CC8">
      <w:pPr>
        <w:rPr>
          <w:lang w:bidi="ar-SA"/>
        </w:rPr>
      </w:pPr>
      <w:r w:rsidRPr="0004221D">
        <w:rPr>
          <w:lang w:bidi="ar-SA"/>
        </w:rPr>
        <w:t xml:space="preserve">To help you develop the narrative section of your </w:t>
      </w:r>
      <w:r w:rsidR="00BC54DC">
        <w:rPr>
          <w:lang w:bidi="ar-SA"/>
        </w:rPr>
        <w:t xml:space="preserve">project </w:t>
      </w:r>
      <w:r w:rsidR="00FB33C9">
        <w:rPr>
          <w:lang w:bidi="ar-SA"/>
        </w:rPr>
        <w:t>ESCP/SWPPP</w:t>
      </w:r>
      <w:r w:rsidRPr="0004221D">
        <w:rPr>
          <w:lang w:bidi="ar-SA"/>
        </w:rPr>
        <w:t xml:space="preserve">, </w:t>
      </w:r>
      <w:r>
        <w:rPr>
          <w:lang w:bidi="ar-SA"/>
        </w:rPr>
        <w:t xml:space="preserve">the </w:t>
      </w:r>
      <w:r w:rsidR="00BC54DC">
        <w:rPr>
          <w:lang w:bidi="ar-SA"/>
        </w:rPr>
        <w:t>DOT&amp;PF Central Region</w:t>
      </w:r>
      <w:r w:rsidRPr="0004221D">
        <w:rPr>
          <w:lang w:bidi="ar-SA"/>
        </w:rPr>
        <w:t xml:space="preserve"> has created this electronic </w:t>
      </w:r>
      <w:r w:rsidR="00FB33C9">
        <w:rPr>
          <w:lang w:bidi="ar-SA"/>
        </w:rPr>
        <w:t>ESCP/SWPPP</w:t>
      </w:r>
      <w:r w:rsidRPr="0004221D">
        <w:rPr>
          <w:lang w:bidi="ar-SA"/>
        </w:rPr>
        <w:t xml:space="preserve"> template</w:t>
      </w:r>
      <w:r>
        <w:rPr>
          <w:lang w:bidi="ar-SA"/>
        </w:rPr>
        <w:t>,</w:t>
      </w:r>
      <w:r w:rsidRPr="0004221D">
        <w:rPr>
          <w:lang w:bidi="ar-SA"/>
        </w:rPr>
        <w:t xml:space="preserve"> designed to guide you through the </w:t>
      </w:r>
      <w:r w:rsidR="00FB33C9">
        <w:rPr>
          <w:lang w:bidi="ar-SA"/>
        </w:rPr>
        <w:t>ESCP/SWPPP</w:t>
      </w:r>
      <w:r w:rsidRPr="0004221D">
        <w:rPr>
          <w:lang w:bidi="ar-SA"/>
        </w:rPr>
        <w:t xml:space="preserve"> development process and ensure your </w:t>
      </w:r>
      <w:r w:rsidR="00FB33C9">
        <w:rPr>
          <w:lang w:bidi="ar-SA"/>
        </w:rPr>
        <w:t>ESCP/SWPPP</w:t>
      </w:r>
      <w:r w:rsidRPr="0004221D">
        <w:rPr>
          <w:lang w:bidi="ar-SA"/>
        </w:rPr>
        <w:t xml:space="preserve"> addresses all the necessary elements stated in </w:t>
      </w:r>
      <w:r>
        <w:rPr>
          <w:lang w:bidi="ar-SA"/>
        </w:rPr>
        <w:t xml:space="preserve">the </w:t>
      </w:r>
      <w:r w:rsidR="00D57280" w:rsidRPr="00E00414">
        <w:rPr>
          <w:lang w:bidi="ar-SA"/>
        </w:rPr>
        <w:t>20</w:t>
      </w:r>
      <w:r w:rsidR="00D57280">
        <w:rPr>
          <w:lang w:bidi="ar-SA"/>
        </w:rPr>
        <w:t>21</w:t>
      </w:r>
      <w:r w:rsidR="00D57280" w:rsidRPr="00E00414">
        <w:rPr>
          <w:lang w:bidi="ar-SA"/>
        </w:rPr>
        <w:t xml:space="preserve"> </w:t>
      </w:r>
      <w:r w:rsidRPr="00E00414">
        <w:rPr>
          <w:lang w:bidi="ar-SA"/>
        </w:rPr>
        <w:t>Alaska Construction General Permit</w:t>
      </w:r>
      <w:r w:rsidR="009B20FD" w:rsidRPr="00E00414">
        <w:rPr>
          <w:lang w:bidi="ar-SA"/>
        </w:rPr>
        <w:t xml:space="preserve"> (</w:t>
      </w:r>
      <w:r w:rsidR="004D07FF">
        <w:rPr>
          <w:lang w:bidi="ar-SA"/>
        </w:rPr>
        <w:t>CGP</w:t>
      </w:r>
      <w:r w:rsidR="009B20FD" w:rsidRPr="00E00414">
        <w:rPr>
          <w:lang w:bidi="ar-SA"/>
        </w:rPr>
        <w:t>)</w:t>
      </w:r>
      <w:r w:rsidRPr="00E00414">
        <w:rPr>
          <w:lang w:bidi="ar-SA"/>
        </w:rPr>
        <w:t xml:space="preserve">. You should use this template with </w:t>
      </w:r>
      <w:r w:rsidR="00331CC8" w:rsidRPr="00E00414">
        <w:t>the references</w:t>
      </w:r>
      <w:r w:rsidR="00331CC8" w:rsidRPr="00C65031">
        <w:t xml:space="preserve"> at the end of these instructions.</w:t>
      </w:r>
    </w:p>
    <w:p w14:paraId="6709A8F9" w14:textId="43A5B9C1" w:rsidR="00802E75" w:rsidRPr="0004221D" w:rsidRDefault="007B51C1" w:rsidP="00CD01A1">
      <w:pPr>
        <w:rPr>
          <w:b/>
          <w:bCs/>
          <w:szCs w:val="24"/>
          <w:lang w:bidi="ar-SA"/>
        </w:rPr>
      </w:pPr>
      <w:r w:rsidRPr="00C65031">
        <w:rPr>
          <w:szCs w:val="24"/>
          <w:lang w:bidi="ar-SA"/>
        </w:rPr>
        <w:t xml:space="preserve">This template covers the </w:t>
      </w:r>
      <w:r w:rsidR="00BC54DC" w:rsidRPr="00C65031">
        <w:rPr>
          <w:szCs w:val="24"/>
          <w:lang w:bidi="ar-SA"/>
        </w:rPr>
        <w:t>ESC</w:t>
      </w:r>
      <w:r w:rsidRPr="00C65031">
        <w:rPr>
          <w:szCs w:val="24"/>
          <w:lang w:bidi="ar-SA"/>
        </w:rPr>
        <w:t>P</w:t>
      </w:r>
      <w:r w:rsidR="00FB33C9">
        <w:rPr>
          <w:szCs w:val="24"/>
          <w:lang w:bidi="ar-SA"/>
        </w:rPr>
        <w:t>/SWPPP</w:t>
      </w:r>
      <w:r w:rsidRPr="00C65031">
        <w:rPr>
          <w:szCs w:val="24"/>
          <w:lang w:bidi="ar-SA"/>
        </w:rPr>
        <w:t xml:space="preserve"> elements </w:t>
      </w:r>
      <w:r w:rsidR="00CD01A1" w:rsidRPr="00C65031">
        <w:rPr>
          <w:szCs w:val="24"/>
          <w:lang w:bidi="ar-SA"/>
        </w:rPr>
        <w:t xml:space="preserve">required by </w:t>
      </w:r>
      <w:r w:rsidR="004D07FF">
        <w:rPr>
          <w:szCs w:val="24"/>
          <w:lang w:bidi="ar-SA"/>
        </w:rPr>
        <w:t>CGP</w:t>
      </w:r>
      <w:r w:rsidRPr="00C65031">
        <w:rPr>
          <w:szCs w:val="24"/>
          <w:lang w:bidi="ar-SA"/>
        </w:rPr>
        <w:t>;</w:t>
      </w:r>
      <w:r w:rsidRPr="0004221D">
        <w:rPr>
          <w:szCs w:val="24"/>
          <w:lang w:bidi="ar-SA"/>
        </w:rPr>
        <w:t xml:space="preserve"> </w:t>
      </w:r>
      <w:r w:rsidRPr="00B8206E">
        <w:rPr>
          <w:b/>
          <w:szCs w:val="24"/>
          <w:lang w:bidi="ar-SA"/>
        </w:rPr>
        <w:t>however,</w:t>
      </w:r>
      <w:r w:rsidRPr="0004221D">
        <w:rPr>
          <w:szCs w:val="24"/>
          <w:lang w:bidi="ar-SA"/>
        </w:rPr>
        <w:t xml:space="preserve"> </w:t>
      </w:r>
      <w:r w:rsidRPr="0004221D">
        <w:rPr>
          <w:b/>
          <w:bCs/>
          <w:szCs w:val="24"/>
          <w:lang w:bidi="ar-SA"/>
        </w:rPr>
        <w:t xml:space="preserve">you </w:t>
      </w:r>
      <w:r>
        <w:rPr>
          <w:b/>
          <w:bCs/>
          <w:szCs w:val="24"/>
          <w:lang w:bidi="ar-SA"/>
        </w:rPr>
        <w:t>must</w:t>
      </w:r>
      <w:r w:rsidRPr="0004221D">
        <w:rPr>
          <w:b/>
          <w:bCs/>
          <w:szCs w:val="24"/>
          <w:lang w:bidi="ar-SA"/>
        </w:rPr>
        <w:t xml:space="preserve"> customize this template</w:t>
      </w:r>
      <w:r>
        <w:rPr>
          <w:b/>
          <w:bCs/>
          <w:szCs w:val="24"/>
          <w:lang w:bidi="ar-SA"/>
        </w:rPr>
        <w:t xml:space="preserve"> to reflect the conditions at your site</w:t>
      </w:r>
      <w:r w:rsidRPr="0004221D">
        <w:rPr>
          <w:b/>
          <w:bCs/>
          <w:szCs w:val="24"/>
          <w:lang w:bidi="ar-SA"/>
        </w:rPr>
        <w:t xml:space="preserve">. </w:t>
      </w:r>
    </w:p>
    <w:p w14:paraId="03AAAA7C" w14:textId="77777777" w:rsidR="00872948" w:rsidRDefault="00872948" w:rsidP="000F2DC0">
      <w:pPr>
        <w:tabs>
          <w:tab w:val="left" w:pos="3405"/>
          <w:tab w:val="center" w:pos="4680"/>
        </w:tabs>
        <w:jc w:val="left"/>
        <w:rPr>
          <w:b/>
        </w:rPr>
      </w:pPr>
    </w:p>
    <w:p w14:paraId="78A44254" w14:textId="19483F22" w:rsidR="00802E75" w:rsidRPr="000C5289" w:rsidRDefault="007B51C1" w:rsidP="00CD01A1">
      <w:pPr>
        <w:tabs>
          <w:tab w:val="left" w:pos="3405"/>
          <w:tab w:val="center" w:pos="4680"/>
        </w:tabs>
        <w:rPr>
          <w:b/>
        </w:rPr>
      </w:pPr>
      <w:r w:rsidRPr="000C5289">
        <w:rPr>
          <w:b/>
        </w:rPr>
        <w:t xml:space="preserve">Using </w:t>
      </w:r>
      <w:r w:rsidR="00B8638D">
        <w:rPr>
          <w:b/>
        </w:rPr>
        <w:t>This</w:t>
      </w:r>
      <w:r w:rsidRPr="000C5289">
        <w:rPr>
          <w:b/>
        </w:rPr>
        <w:t xml:space="preserve"> Template</w:t>
      </w:r>
      <w:r w:rsidR="00E36C95">
        <w:rPr>
          <w:b/>
        </w:rPr>
        <w:tab/>
      </w:r>
      <w:r w:rsidR="008D600B">
        <w:rPr>
          <w:b/>
        </w:rPr>
        <w:tab/>
      </w:r>
    </w:p>
    <w:p w14:paraId="5091839B" w14:textId="77777777" w:rsidR="00802E75" w:rsidRDefault="007B51C1" w:rsidP="00CD01A1">
      <w:pPr>
        <w:pStyle w:val="para"/>
        <w:rPr>
          <w:lang w:bidi="ar-SA"/>
        </w:rPr>
      </w:pPr>
      <w:r w:rsidRPr="0004221D">
        <w:rPr>
          <w:lang w:bidi="ar-SA"/>
        </w:rPr>
        <w:t xml:space="preserve">Each section of this template includes “instructions” and space for “project information.” You should read the instructions </w:t>
      </w:r>
      <w:r w:rsidR="00E80C0B">
        <w:rPr>
          <w:lang w:bidi="ar-SA"/>
        </w:rPr>
        <w:t xml:space="preserve">(Contractor &amp; Designer) </w:t>
      </w:r>
      <w:r w:rsidRPr="0004221D">
        <w:rPr>
          <w:lang w:bidi="ar-SA"/>
        </w:rPr>
        <w:t xml:space="preserve">for each section </w:t>
      </w:r>
      <w:r w:rsidR="00B8206E">
        <w:rPr>
          <w:lang w:bidi="ar-SA"/>
        </w:rPr>
        <w:t>to help</w:t>
      </w:r>
      <w:r w:rsidRPr="0004221D">
        <w:rPr>
          <w:lang w:bidi="ar-SA"/>
        </w:rPr>
        <w:t xml:space="preserve"> complete the </w:t>
      </w:r>
      <w:r w:rsidR="00B8206E">
        <w:rPr>
          <w:lang w:bidi="ar-SA"/>
        </w:rPr>
        <w:t>document</w:t>
      </w:r>
      <w:r w:rsidRPr="0004221D">
        <w:rPr>
          <w:lang w:bidi="ar-SA"/>
        </w:rPr>
        <w:t>. This template was developed in Word so you can easily add tables and additional text. Some sections may require only a brief description while others may require several pages of explanation.</w:t>
      </w:r>
      <w:r>
        <w:rPr>
          <w:lang w:bidi="ar-SA"/>
        </w:rPr>
        <w:t xml:space="preserve"> </w:t>
      </w:r>
    </w:p>
    <w:p w14:paraId="7972AB25" w14:textId="4635E6DD" w:rsidR="004A7930" w:rsidRDefault="00FB6CAE" w:rsidP="00CD01A1">
      <w:pPr>
        <w:pStyle w:val="para"/>
        <w:spacing w:after="0"/>
        <w:rPr>
          <w:lang w:bidi="ar-SA"/>
        </w:rPr>
      </w:pPr>
      <w:r>
        <w:rPr>
          <w:lang w:bidi="ar-SA"/>
        </w:rPr>
        <w:t xml:space="preserve">Designer </w:t>
      </w:r>
      <w:r w:rsidR="004A7930">
        <w:rPr>
          <w:lang w:bidi="ar-SA"/>
        </w:rPr>
        <w:t xml:space="preserve">Instruction </w:t>
      </w:r>
      <w:r w:rsidR="00AE1CC6">
        <w:rPr>
          <w:lang w:bidi="ar-SA"/>
        </w:rPr>
        <w:t>T</w:t>
      </w:r>
      <w:r w:rsidR="004A7930">
        <w:rPr>
          <w:lang w:bidi="ar-SA"/>
        </w:rPr>
        <w:t xml:space="preserve">ext is </w:t>
      </w:r>
      <w:r w:rsidR="00B8206E">
        <w:rPr>
          <w:lang w:bidi="ar-SA"/>
        </w:rPr>
        <w:t>shown as:</w:t>
      </w:r>
    </w:p>
    <w:p w14:paraId="3F1CA27A" w14:textId="3F57921C" w:rsidR="004A7930" w:rsidRDefault="00D22B63" w:rsidP="008D2554">
      <w:pPr>
        <w:pStyle w:val="DesignerInstructions"/>
      </w:pPr>
      <w:r>
        <w:t>Instruction Text:  To be deleted</w:t>
      </w:r>
      <w:r w:rsidR="009524B5">
        <w:t xml:space="preserve"> by the designer</w:t>
      </w:r>
      <w:r>
        <w:t xml:space="preserve"> as sections are filled in.</w:t>
      </w:r>
    </w:p>
    <w:p w14:paraId="4891FBDC" w14:textId="304D2475" w:rsidR="003869D2" w:rsidRDefault="003869D2" w:rsidP="003869D2">
      <w:pPr>
        <w:pStyle w:val="para"/>
        <w:spacing w:after="0"/>
        <w:rPr>
          <w:lang w:bidi="ar-SA"/>
        </w:rPr>
      </w:pPr>
      <w:r>
        <w:rPr>
          <w:lang w:bidi="ar-SA"/>
        </w:rPr>
        <w:t>Contractor</w:t>
      </w:r>
      <w:r w:rsidR="00E80C0B">
        <w:rPr>
          <w:lang w:bidi="ar-SA"/>
        </w:rPr>
        <w:t>/Designer</w:t>
      </w:r>
      <w:r w:rsidR="00FB6CAE">
        <w:rPr>
          <w:lang w:bidi="ar-SA"/>
        </w:rPr>
        <w:t xml:space="preserve"> Instruction</w:t>
      </w:r>
      <w:r>
        <w:rPr>
          <w:lang w:bidi="ar-SA"/>
        </w:rPr>
        <w:t xml:space="preserve"> </w:t>
      </w:r>
      <w:r w:rsidR="00AE1CC6">
        <w:rPr>
          <w:lang w:bidi="ar-SA"/>
        </w:rPr>
        <w:t>T</w:t>
      </w:r>
      <w:r>
        <w:rPr>
          <w:lang w:bidi="ar-SA"/>
        </w:rPr>
        <w:t>ext is shown as:</w:t>
      </w:r>
    </w:p>
    <w:p w14:paraId="23780316" w14:textId="77777777" w:rsidR="003869D2" w:rsidRDefault="00E80C0B" w:rsidP="00DC4DD0">
      <w:pPr>
        <w:pStyle w:val="ContractorlInstructions"/>
      </w:pPr>
      <w:r>
        <w:t>Instruction</w:t>
      </w:r>
      <w:r w:rsidR="003869D2">
        <w:t xml:space="preserve"> Text: To remain as sections are filled out.  </w:t>
      </w:r>
      <w:r>
        <w:t>These instructions are for both the designer and c</w:t>
      </w:r>
      <w:r w:rsidR="003869D2">
        <w:t>ontractor’s SWPPP preparer.</w:t>
      </w:r>
    </w:p>
    <w:p w14:paraId="4E1B2681" w14:textId="05768B93" w:rsidR="00CE6DE3" w:rsidRDefault="00CE6DE3" w:rsidP="00CD01A1">
      <w:pPr>
        <w:pStyle w:val="para"/>
        <w:rPr>
          <w:lang w:bidi="ar-SA"/>
        </w:rPr>
      </w:pPr>
      <w:r>
        <w:rPr>
          <w:lang w:bidi="ar-SA"/>
        </w:rPr>
        <w:t xml:space="preserve">Make sure the document is being viewed as </w:t>
      </w:r>
      <w:r w:rsidR="00AE1CC6">
        <w:rPr>
          <w:lang w:bidi="ar-SA"/>
        </w:rPr>
        <w:t>All</w:t>
      </w:r>
      <w:r>
        <w:rPr>
          <w:lang w:bidi="ar-SA"/>
        </w:rPr>
        <w:t xml:space="preserve"> Markup (under the Review tab in Word).  Comments </w:t>
      </w:r>
      <w:r w:rsidR="00AE1CC6">
        <w:rPr>
          <w:lang w:bidi="ar-SA"/>
        </w:rPr>
        <w:t xml:space="preserve">are included </w:t>
      </w:r>
      <w:r>
        <w:rPr>
          <w:lang w:bidi="ar-SA"/>
        </w:rPr>
        <w:t>that contain examples of how you might fill in a section.</w:t>
      </w:r>
    </w:p>
    <w:p w14:paraId="02A0EF98" w14:textId="2FD54618" w:rsidR="001146D0" w:rsidRDefault="001146D0" w:rsidP="00CD01A1">
      <w:pPr>
        <w:pStyle w:val="para"/>
        <w:rPr>
          <w:lang w:bidi="ar-SA"/>
        </w:rPr>
      </w:pPr>
      <w:r>
        <w:rPr>
          <w:lang w:bidi="ar-SA"/>
        </w:rPr>
        <w:t>If a section</w:t>
      </w:r>
      <w:r w:rsidR="00423C5F">
        <w:rPr>
          <w:lang w:bidi="ar-SA"/>
        </w:rPr>
        <w:t xml:space="preserve"> (1.0, 2.0, 3.0, etc.)</w:t>
      </w:r>
      <w:r>
        <w:rPr>
          <w:lang w:bidi="ar-SA"/>
        </w:rPr>
        <w:t xml:space="preserve"> is not used in the </w:t>
      </w:r>
      <w:r w:rsidR="00FB33C9">
        <w:rPr>
          <w:lang w:bidi="ar-SA"/>
        </w:rPr>
        <w:t>ESCP/SWPPP</w:t>
      </w:r>
      <w:r w:rsidR="00B8206E">
        <w:rPr>
          <w:lang w:bidi="ar-SA"/>
        </w:rPr>
        <w:t>, do not delete the section</w:t>
      </w:r>
      <w:r w:rsidR="00D75C8A">
        <w:rPr>
          <w:lang w:bidi="ar-SA"/>
        </w:rPr>
        <w:t xml:space="preserve"> unless otherwise stated in section instructions</w:t>
      </w:r>
      <w:r w:rsidR="00B8206E">
        <w:rPr>
          <w:lang w:bidi="ar-SA"/>
        </w:rPr>
        <w:t>.</w:t>
      </w:r>
      <w:r>
        <w:rPr>
          <w:lang w:bidi="ar-SA"/>
        </w:rPr>
        <w:t xml:space="preserve"> </w:t>
      </w:r>
      <w:r w:rsidR="00B8206E">
        <w:rPr>
          <w:lang w:bidi="ar-SA"/>
        </w:rPr>
        <w:t>I</w:t>
      </w:r>
      <w:r>
        <w:rPr>
          <w:lang w:bidi="ar-SA"/>
        </w:rPr>
        <w:t xml:space="preserve">nstead include a statement that the section is not applicable to the project.  </w:t>
      </w:r>
      <w:r w:rsidR="00B8206E">
        <w:rPr>
          <w:lang w:bidi="ar-SA"/>
        </w:rPr>
        <w:t xml:space="preserve">We want to maintain the numbering sequence to match the </w:t>
      </w:r>
      <w:r w:rsidR="007F27C4">
        <w:rPr>
          <w:lang w:bidi="ar-SA"/>
        </w:rPr>
        <w:t>DEC</w:t>
      </w:r>
      <w:r w:rsidR="00B8206E">
        <w:rPr>
          <w:lang w:bidi="ar-SA"/>
        </w:rPr>
        <w:t xml:space="preserve"> SWPPP template.</w:t>
      </w:r>
    </w:p>
    <w:p w14:paraId="73144DB1" w14:textId="77777777" w:rsidR="00CD01A1" w:rsidRDefault="00CA4F16" w:rsidP="00CD01A1">
      <w:pPr>
        <w:pStyle w:val="para"/>
        <w:rPr>
          <w:lang w:bidi="ar-SA"/>
        </w:rPr>
      </w:pPr>
      <w:r>
        <w:rPr>
          <w:lang w:bidi="ar-SA"/>
        </w:rPr>
        <w:t>Deleting “Template</w:t>
      </w:r>
      <w:r w:rsidR="00CD01A1">
        <w:rPr>
          <w:lang w:bidi="ar-SA"/>
        </w:rPr>
        <w:t xml:space="preserve">” watermark:  To delete the </w:t>
      </w:r>
      <w:r>
        <w:rPr>
          <w:lang w:bidi="ar-SA"/>
        </w:rPr>
        <w:t>“Template”</w:t>
      </w:r>
      <w:r w:rsidR="00CD01A1">
        <w:rPr>
          <w:lang w:bidi="ar-SA"/>
        </w:rPr>
        <w:t xml:space="preserve"> watermark, open the header/footer and delete the watermark image.  You will need to do this twice, once for the Table of Contents section and then in the General Narrative.</w:t>
      </w:r>
    </w:p>
    <w:p w14:paraId="6CF57756" w14:textId="77777777" w:rsidR="00A14392" w:rsidRDefault="00A14392">
      <w:pPr>
        <w:spacing w:after="0"/>
        <w:jc w:val="left"/>
        <w:rPr>
          <w:b/>
        </w:rPr>
      </w:pPr>
      <w:r>
        <w:rPr>
          <w:b/>
        </w:rPr>
        <w:br w:type="page"/>
      </w:r>
    </w:p>
    <w:p w14:paraId="1FF00EB6" w14:textId="77777777" w:rsidR="00802E75" w:rsidRDefault="007B51C1" w:rsidP="00CD01A1">
      <w:pPr>
        <w:rPr>
          <w:b/>
        </w:rPr>
      </w:pPr>
      <w:r w:rsidRPr="000C5289">
        <w:rPr>
          <w:b/>
        </w:rPr>
        <w:lastRenderedPageBreak/>
        <w:t xml:space="preserve">Tips for completing the </w:t>
      </w:r>
      <w:r w:rsidR="00FB33C9">
        <w:rPr>
          <w:b/>
        </w:rPr>
        <w:t>ESCP/SWPPP</w:t>
      </w:r>
      <w:r w:rsidRPr="000C5289">
        <w:rPr>
          <w:b/>
        </w:rPr>
        <w:t xml:space="preserve"> </w:t>
      </w:r>
      <w:proofErr w:type="gramStart"/>
      <w:r w:rsidRPr="000C5289">
        <w:rPr>
          <w:b/>
        </w:rPr>
        <w:t>template</w:t>
      </w:r>
      <w:proofErr w:type="gramEnd"/>
    </w:p>
    <w:p w14:paraId="57712851" w14:textId="7C0E5798" w:rsidR="004A3918" w:rsidRPr="004A3918" w:rsidRDefault="004A3918" w:rsidP="00A14392">
      <w:pPr>
        <w:spacing w:after="240"/>
      </w:pPr>
      <w:r w:rsidRPr="004A3918">
        <w:rPr>
          <w:u w:val="single"/>
        </w:rPr>
        <w:t xml:space="preserve">READ the </w:t>
      </w:r>
      <w:r w:rsidR="004D07FF">
        <w:rPr>
          <w:u w:val="single"/>
        </w:rPr>
        <w:t>CGP</w:t>
      </w:r>
      <w:r>
        <w:rPr>
          <w:u w:val="single"/>
        </w:rPr>
        <w:t xml:space="preserve"> first</w:t>
      </w:r>
      <w:r w:rsidRPr="004A3918">
        <w:rPr>
          <w:u w:val="single"/>
        </w:rPr>
        <w:t>!!!</w:t>
      </w:r>
      <w:r>
        <w:t xml:space="preserve">  The governing document for this template is the</w:t>
      </w:r>
      <w:r w:rsidR="00B8206E">
        <w:t xml:space="preserve"> </w:t>
      </w:r>
      <w:r w:rsidR="004D07FF">
        <w:t>CGP</w:t>
      </w:r>
      <w:r w:rsidR="00B8206E">
        <w:t xml:space="preserve"> and includes the reason</w:t>
      </w:r>
      <w:r>
        <w:t xml:space="preserve"> why all these sections are to be included in the </w:t>
      </w:r>
      <w:r w:rsidR="00FB33C9">
        <w:t>ESCP/SWPPP</w:t>
      </w:r>
      <w:r>
        <w:t>.</w:t>
      </w:r>
    </w:p>
    <w:p w14:paraId="2B24A137" w14:textId="77777777" w:rsidR="00802E75" w:rsidRDefault="009E360F" w:rsidP="00CD01A1">
      <w:pPr>
        <w:pStyle w:val="para"/>
        <w:rPr>
          <w:lang w:bidi="ar-SA"/>
        </w:rPr>
      </w:pPr>
      <w:r>
        <w:rPr>
          <w:lang w:bidi="ar-SA"/>
        </w:rPr>
        <w:t xml:space="preserve">Whenever calling out data, </w:t>
      </w:r>
      <w:r w:rsidR="003869D2" w:rsidRPr="003869D2">
        <w:rPr>
          <w:b/>
          <w:u w:val="single"/>
          <w:lang w:bidi="ar-SA"/>
        </w:rPr>
        <w:t>always</w:t>
      </w:r>
      <w:r w:rsidR="003869D2" w:rsidRPr="008D2554">
        <w:rPr>
          <w:b/>
          <w:lang w:bidi="ar-SA"/>
        </w:rPr>
        <w:t xml:space="preserve"> </w:t>
      </w:r>
      <w:r w:rsidR="003869D2">
        <w:rPr>
          <w:lang w:bidi="ar-SA"/>
        </w:rPr>
        <w:t>site</w:t>
      </w:r>
      <w:r>
        <w:rPr>
          <w:lang w:bidi="ar-SA"/>
        </w:rPr>
        <w:t xml:space="preserve"> the reference you used.</w:t>
      </w:r>
    </w:p>
    <w:p w14:paraId="37498323" w14:textId="77777777" w:rsidR="00B54F13" w:rsidRDefault="00B54F13" w:rsidP="00CD01A1">
      <w:pPr>
        <w:pStyle w:val="para"/>
        <w:rPr>
          <w:lang w:bidi="ar-SA"/>
        </w:rPr>
      </w:pPr>
      <w:r>
        <w:rPr>
          <w:lang w:bidi="ar-SA"/>
        </w:rPr>
        <w:t xml:space="preserve">For projects with </w:t>
      </w:r>
      <w:proofErr w:type="gramStart"/>
      <w:r>
        <w:rPr>
          <w:lang w:bidi="ar-SA"/>
        </w:rPr>
        <w:t>a large number of</w:t>
      </w:r>
      <w:proofErr w:type="gramEnd"/>
      <w:r>
        <w:rPr>
          <w:lang w:bidi="ar-SA"/>
        </w:rPr>
        <w:t xml:space="preserve"> ESCP drawings included in Appendix A, it’s recommended that the ESCP be split into two volumes.  The first</w:t>
      </w:r>
      <w:r w:rsidR="00423C5F">
        <w:rPr>
          <w:lang w:bidi="ar-SA"/>
        </w:rPr>
        <w:t xml:space="preserve"> volume will contain</w:t>
      </w:r>
      <w:r>
        <w:rPr>
          <w:lang w:bidi="ar-SA"/>
        </w:rPr>
        <w:t xml:space="preserve"> the narrative and appendix B</w:t>
      </w:r>
      <w:r w:rsidR="00A14392">
        <w:rPr>
          <w:lang w:bidi="ar-SA"/>
        </w:rPr>
        <w:t>,</w:t>
      </w:r>
      <w:r>
        <w:rPr>
          <w:lang w:bidi="ar-SA"/>
        </w:rPr>
        <w:t xml:space="preserve"> D</w:t>
      </w:r>
      <w:r w:rsidR="00A14392">
        <w:rPr>
          <w:lang w:bidi="ar-SA"/>
        </w:rPr>
        <w:t xml:space="preserve"> &amp; E</w:t>
      </w:r>
      <w:r>
        <w:rPr>
          <w:lang w:bidi="ar-SA"/>
        </w:rPr>
        <w:t xml:space="preserve"> which should</w:t>
      </w:r>
      <w:r w:rsidR="008D2554">
        <w:rPr>
          <w:lang w:bidi="ar-SA"/>
        </w:rPr>
        <w:t xml:space="preserve"> be on letter size </w:t>
      </w:r>
      <w:r w:rsidR="00423C5F">
        <w:rPr>
          <w:lang w:bidi="ar-SA"/>
        </w:rPr>
        <w:t>(8.5”x11”)</w:t>
      </w:r>
      <w:r w:rsidR="003605C5">
        <w:rPr>
          <w:lang w:bidi="ar-SA"/>
        </w:rPr>
        <w:t xml:space="preserve"> paper</w:t>
      </w:r>
      <w:r w:rsidR="00423C5F">
        <w:rPr>
          <w:lang w:bidi="ar-SA"/>
        </w:rPr>
        <w:t>.  Volume two will</w:t>
      </w:r>
      <w:r>
        <w:rPr>
          <w:lang w:bidi="ar-SA"/>
        </w:rPr>
        <w:t xml:space="preserve"> contain the 11</w:t>
      </w:r>
      <w:r w:rsidR="00423C5F">
        <w:rPr>
          <w:lang w:bidi="ar-SA"/>
        </w:rPr>
        <w:t>”</w:t>
      </w:r>
      <w:r>
        <w:rPr>
          <w:lang w:bidi="ar-SA"/>
        </w:rPr>
        <w:t>x17</w:t>
      </w:r>
      <w:r w:rsidR="00423C5F">
        <w:rPr>
          <w:lang w:bidi="ar-SA"/>
        </w:rPr>
        <w:t>”</w:t>
      </w:r>
      <w:r>
        <w:rPr>
          <w:lang w:bidi="ar-SA"/>
        </w:rPr>
        <w:t xml:space="preserve"> drawings (including pre-construction, phased construction, and post-construction site drawings)</w:t>
      </w:r>
      <w:r w:rsidR="00423C5F">
        <w:rPr>
          <w:lang w:bidi="ar-SA"/>
        </w:rPr>
        <w:t xml:space="preserve">.  Volume two should be reproduced as a plan set and not folded to letter size. When following this practice, the Special Notice to Bidders needs to be modified to state that the ESCP is available in two volumes. </w:t>
      </w:r>
    </w:p>
    <w:p w14:paraId="1A38AC7C" w14:textId="77777777" w:rsidR="00E80C0B" w:rsidRDefault="00E80C0B" w:rsidP="004D27D4">
      <w:pPr>
        <w:pStyle w:val="para"/>
        <w:spacing w:after="120"/>
        <w:rPr>
          <w:b/>
          <w:lang w:bidi="ar-SA"/>
        </w:rPr>
      </w:pPr>
      <w:r>
        <w:rPr>
          <w:b/>
          <w:lang w:bidi="ar-SA"/>
        </w:rPr>
        <w:t>Electronic Version of ESCP</w:t>
      </w:r>
    </w:p>
    <w:p w14:paraId="0B3DD190" w14:textId="158BDCA5" w:rsidR="00237EC0" w:rsidRPr="00E00414" w:rsidRDefault="00E80C0B" w:rsidP="00FB594D">
      <w:pPr>
        <w:pStyle w:val="para"/>
        <w:rPr>
          <w:b/>
          <w:lang w:bidi="ar-SA"/>
        </w:rPr>
      </w:pPr>
      <w:r w:rsidRPr="00296752">
        <w:rPr>
          <w:lang w:bidi="ar-SA"/>
        </w:rPr>
        <w:t>Design will provid</w:t>
      </w:r>
      <w:r w:rsidR="00331CC8">
        <w:rPr>
          <w:lang w:bidi="ar-SA"/>
        </w:rPr>
        <w:t>e</w:t>
      </w:r>
      <w:r w:rsidRPr="00296752">
        <w:rPr>
          <w:lang w:bidi="ar-SA"/>
        </w:rPr>
        <w:t xml:space="preserve"> the </w:t>
      </w:r>
      <w:r w:rsidR="00024991" w:rsidRPr="00296752">
        <w:rPr>
          <w:lang w:bidi="ar-SA"/>
        </w:rPr>
        <w:t>ESCP electronically</w:t>
      </w:r>
      <w:r w:rsidR="004B0A18" w:rsidRPr="00296752">
        <w:rPr>
          <w:lang w:bidi="ar-SA"/>
        </w:rPr>
        <w:t xml:space="preserve"> (.doc</w:t>
      </w:r>
      <w:r w:rsidR="00A14392">
        <w:rPr>
          <w:lang w:bidi="ar-SA"/>
        </w:rPr>
        <w:t>x</w:t>
      </w:r>
      <w:r w:rsidR="004B0A18" w:rsidRPr="00296752">
        <w:rPr>
          <w:lang w:bidi="ar-SA"/>
        </w:rPr>
        <w:t xml:space="preserve"> format)</w:t>
      </w:r>
      <w:r w:rsidR="00024991" w:rsidRPr="00B65EA7">
        <w:rPr>
          <w:lang w:bidi="ar-SA"/>
        </w:rPr>
        <w:t xml:space="preserve"> to Construction</w:t>
      </w:r>
      <w:r w:rsidRPr="00B65EA7">
        <w:rPr>
          <w:lang w:bidi="ar-SA"/>
        </w:rPr>
        <w:t>.  This will take place when the Design Project Manager sends the Transfer-to-Construction Memo to</w:t>
      </w:r>
      <w:r w:rsidR="00024991" w:rsidRPr="00B65EA7">
        <w:rPr>
          <w:lang w:bidi="ar-SA"/>
        </w:rPr>
        <w:t xml:space="preserve"> </w:t>
      </w:r>
      <w:r w:rsidRPr="00B65EA7">
        <w:rPr>
          <w:lang w:bidi="ar-SA"/>
        </w:rPr>
        <w:t>Construction.</w:t>
      </w:r>
      <w:r w:rsidR="00B8638D">
        <w:rPr>
          <w:lang w:bidi="ar-SA"/>
        </w:rPr>
        <w:t xml:space="preserve">  </w:t>
      </w:r>
      <w:r w:rsidR="00A67938" w:rsidRPr="00BB6FF4">
        <w:rPr>
          <w:lang w:bidi="ar-SA"/>
        </w:rPr>
        <w:t xml:space="preserve">To reduce the number of sheets reproduced during the bidding process, it’s recommended that the </w:t>
      </w:r>
      <w:r w:rsidR="00A67938" w:rsidRPr="00E00414">
        <w:rPr>
          <w:lang w:bidi="ar-SA"/>
        </w:rPr>
        <w:t>‘clean’ plan sheets be submitted to the Construction staff along with the ESCP narrative.</w:t>
      </w:r>
      <w:r w:rsidR="00731983" w:rsidRPr="00E00414">
        <w:rPr>
          <w:b/>
          <w:lang w:bidi="ar-SA"/>
        </w:rPr>
        <w:br w:type="page"/>
      </w:r>
      <w:r w:rsidR="00237EC0" w:rsidRPr="00E00414">
        <w:rPr>
          <w:b/>
          <w:lang w:bidi="ar-SA"/>
        </w:rPr>
        <w:lastRenderedPageBreak/>
        <w:t>References</w:t>
      </w:r>
      <w:r w:rsidR="004C717D" w:rsidRPr="00E00414">
        <w:rPr>
          <w:b/>
          <w:lang w:bidi="ar-SA"/>
        </w:rPr>
        <w:t xml:space="preserve"> </w:t>
      </w:r>
      <w:r w:rsidR="00695C5D" w:rsidRPr="00E00414">
        <w:rPr>
          <w:b/>
          <w:lang w:bidi="ar-SA"/>
        </w:rPr>
        <w:t>for use</w:t>
      </w:r>
      <w:r w:rsidR="00B8206E" w:rsidRPr="00E00414">
        <w:rPr>
          <w:b/>
          <w:lang w:bidi="ar-SA"/>
        </w:rPr>
        <w:t xml:space="preserve"> by Designer</w:t>
      </w:r>
      <w:r w:rsidR="004C717D" w:rsidRPr="00E00414">
        <w:rPr>
          <w:b/>
          <w:lang w:bidi="ar-SA"/>
        </w:rPr>
        <w:t xml:space="preserve"> to fill out this form:</w:t>
      </w:r>
    </w:p>
    <w:p w14:paraId="5D9D43D9" w14:textId="77777777" w:rsidR="009E360F" w:rsidRPr="00E00414" w:rsidRDefault="009E360F" w:rsidP="00CD01A1">
      <w:pPr>
        <w:spacing w:after="0"/>
        <w:jc w:val="left"/>
        <w:rPr>
          <w:lang w:bidi="ar-SA"/>
        </w:rPr>
      </w:pPr>
      <w:r w:rsidRPr="00E00414">
        <w:rPr>
          <w:lang w:bidi="ar-SA"/>
        </w:rPr>
        <w:t>Great overall site for resources:</w:t>
      </w:r>
      <w:r w:rsidRPr="00E00414">
        <w:t xml:space="preserve"> </w:t>
      </w:r>
      <w:hyperlink r:id="rId8" w:history="1">
        <w:r w:rsidRPr="00E00414">
          <w:rPr>
            <w:rStyle w:val="Hyperlink"/>
            <w:lang w:bidi="ar-SA"/>
          </w:rPr>
          <w:t>http://www.dot.state.ak.us/stwddes/desenviron/resources/storm</w:t>
        </w:r>
        <w:r w:rsidRPr="00E00414">
          <w:rPr>
            <w:rStyle w:val="Hyperlink"/>
            <w:lang w:bidi="ar-SA"/>
          </w:rPr>
          <w:t>w</w:t>
        </w:r>
        <w:r w:rsidRPr="00E00414">
          <w:rPr>
            <w:rStyle w:val="Hyperlink"/>
            <w:lang w:bidi="ar-SA"/>
          </w:rPr>
          <w:t>ater.shtml</w:t>
        </w:r>
      </w:hyperlink>
      <w:r w:rsidRPr="00E00414">
        <w:rPr>
          <w:lang w:bidi="ar-SA"/>
        </w:rPr>
        <w:t xml:space="preserve">  </w:t>
      </w:r>
    </w:p>
    <w:p w14:paraId="7540C10F" w14:textId="77777777" w:rsidR="009E360F" w:rsidRPr="00E00414" w:rsidRDefault="009E360F" w:rsidP="00CD01A1">
      <w:pPr>
        <w:spacing w:after="0"/>
        <w:ind w:left="360"/>
        <w:jc w:val="left"/>
        <w:rPr>
          <w:lang w:bidi="ar-SA"/>
        </w:rPr>
      </w:pPr>
      <w:r w:rsidRPr="00E00414">
        <w:rPr>
          <w:lang w:bidi="ar-SA"/>
        </w:rPr>
        <w:t>Items located at this site include:</w:t>
      </w:r>
    </w:p>
    <w:p w14:paraId="0CE60C74" w14:textId="099E1F41" w:rsidR="009E360F" w:rsidRPr="004D07FF" w:rsidRDefault="00D57280" w:rsidP="00CD01A1">
      <w:pPr>
        <w:numPr>
          <w:ilvl w:val="0"/>
          <w:numId w:val="9"/>
        </w:numPr>
        <w:spacing w:after="0"/>
        <w:ind w:left="1080"/>
        <w:jc w:val="left"/>
      </w:pPr>
      <w:r w:rsidRPr="004D07FF">
        <w:rPr>
          <w:lang w:bidi="ar-SA"/>
        </w:rPr>
        <w:t>20</w:t>
      </w:r>
      <w:r w:rsidRPr="00FB594D">
        <w:rPr>
          <w:lang w:bidi="ar-SA"/>
        </w:rPr>
        <w:t>21</w:t>
      </w:r>
      <w:r w:rsidRPr="004D07FF">
        <w:rPr>
          <w:lang w:bidi="ar-SA"/>
        </w:rPr>
        <w:t xml:space="preserve"> </w:t>
      </w:r>
      <w:r w:rsidR="007A19E1" w:rsidRPr="004D07FF">
        <w:rPr>
          <w:lang w:bidi="ar-SA"/>
        </w:rPr>
        <w:t>Alaska Construction General Permit (</w:t>
      </w:r>
      <w:r w:rsidR="004D07FF" w:rsidRPr="00FB594D">
        <w:rPr>
          <w:lang w:bidi="ar-SA"/>
        </w:rPr>
        <w:t>CGP</w:t>
      </w:r>
      <w:r w:rsidR="007A19E1" w:rsidRPr="004D07FF">
        <w:rPr>
          <w:lang w:bidi="ar-SA"/>
        </w:rPr>
        <w:t>)</w:t>
      </w:r>
      <w:r w:rsidR="005C5E03">
        <w:rPr>
          <w:lang w:bidi="ar-SA"/>
        </w:rPr>
        <w:t xml:space="preserve"> </w:t>
      </w:r>
      <w:r w:rsidR="00872948">
        <w:rPr>
          <w:lang w:bidi="ar-SA"/>
        </w:rPr>
        <w:t>&amp; Fact Sheet</w:t>
      </w:r>
    </w:p>
    <w:p w14:paraId="70788685" w14:textId="1221C1A7" w:rsidR="009E360F" w:rsidRPr="00E00414" w:rsidRDefault="007A19E1" w:rsidP="00CD01A1">
      <w:pPr>
        <w:numPr>
          <w:ilvl w:val="0"/>
          <w:numId w:val="9"/>
        </w:numPr>
        <w:spacing w:after="0"/>
        <w:ind w:left="1080"/>
        <w:jc w:val="left"/>
      </w:pPr>
      <w:r w:rsidRPr="00E00414">
        <w:rPr>
          <w:lang w:bidi="ar-SA"/>
        </w:rPr>
        <w:t xml:space="preserve">Other </w:t>
      </w:r>
      <w:r w:rsidR="004D07FF">
        <w:rPr>
          <w:lang w:bidi="ar-SA"/>
        </w:rPr>
        <w:t>CGP</w:t>
      </w:r>
      <w:r w:rsidR="009E360F" w:rsidRPr="00E00414">
        <w:rPr>
          <w:lang w:bidi="ar-SA"/>
        </w:rPr>
        <w:t xml:space="preserve"> </w:t>
      </w:r>
      <w:r w:rsidRPr="00E00414">
        <w:rPr>
          <w:lang w:bidi="ar-SA"/>
        </w:rPr>
        <w:t>Documents</w:t>
      </w:r>
    </w:p>
    <w:p w14:paraId="5ACD87FD" w14:textId="77777777" w:rsidR="009E360F" w:rsidRPr="00E00414" w:rsidRDefault="009E360F" w:rsidP="00CD01A1">
      <w:pPr>
        <w:numPr>
          <w:ilvl w:val="0"/>
          <w:numId w:val="9"/>
        </w:numPr>
        <w:spacing w:after="0"/>
        <w:ind w:left="1080"/>
        <w:jc w:val="left"/>
      </w:pPr>
      <w:r w:rsidRPr="00E00414">
        <w:rPr>
          <w:lang w:bidi="ar-SA"/>
        </w:rPr>
        <w:t>BMPs</w:t>
      </w:r>
      <w:r w:rsidR="007A19E1" w:rsidRPr="00E00414">
        <w:rPr>
          <w:lang w:bidi="ar-SA"/>
        </w:rPr>
        <w:t xml:space="preserve"> Details</w:t>
      </w:r>
    </w:p>
    <w:p w14:paraId="19E6CF80" w14:textId="2759FE25" w:rsidR="009E360F" w:rsidRPr="00E00414" w:rsidRDefault="0014265A" w:rsidP="00CD01A1">
      <w:pPr>
        <w:numPr>
          <w:ilvl w:val="0"/>
          <w:numId w:val="9"/>
        </w:numPr>
        <w:spacing w:after="0"/>
        <w:ind w:left="1080"/>
        <w:jc w:val="left"/>
      </w:pPr>
      <w:r>
        <w:rPr>
          <w:lang w:bidi="ar-SA"/>
        </w:rPr>
        <w:t>Construction Storm Water</w:t>
      </w:r>
      <w:r w:rsidRPr="00E00414">
        <w:rPr>
          <w:lang w:bidi="ar-SA"/>
        </w:rPr>
        <w:t xml:space="preserve"> </w:t>
      </w:r>
      <w:r>
        <w:rPr>
          <w:lang w:bidi="ar-SA"/>
        </w:rPr>
        <w:t>Resources</w:t>
      </w:r>
      <w:r w:rsidR="009E360F" w:rsidRPr="00E00414">
        <w:rPr>
          <w:lang w:bidi="ar-SA"/>
        </w:rPr>
        <w:t xml:space="preserve"> (including the Storm Water Pollution Prevention Plan Guide)</w:t>
      </w:r>
    </w:p>
    <w:p w14:paraId="62B0C487" w14:textId="77777777" w:rsidR="009E360F" w:rsidRPr="00E00414" w:rsidRDefault="009E360F" w:rsidP="00CD01A1">
      <w:pPr>
        <w:numPr>
          <w:ilvl w:val="0"/>
          <w:numId w:val="9"/>
        </w:numPr>
        <w:spacing w:after="0"/>
        <w:ind w:left="1080"/>
        <w:jc w:val="left"/>
      </w:pPr>
      <w:r w:rsidRPr="00E00414">
        <w:rPr>
          <w:lang w:bidi="ar-SA"/>
        </w:rPr>
        <w:t>Water Quality/TMDLs</w:t>
      </w:r>
    </w:p>
    <w:p w14:paraId="32706761" w14:textId="77777777" w:rsidR="00DF4407" w:rsidRPr="00E00414" w:rsidRDefault="00DF4407" w:rsidP="00CD01A1">
      <w:pPr>
        <w:pStyle w:val="para"/>
        <w:jc w:val="left"/>
        <w:rPr>
          <w:lang w:bidi="ar-SA"/>
        </w:rPr>
      </w:pPr>
    </w:p>
    <w:p w14:paraId="1D3AC324" w14:textId="196C76EA" w:rsidR="00E23C7D" w:rsidRPr="00E00414" w:rsidRDefault="00D57280" w:rsidP="00CD01A1">
      <w:pPr>
        <w:pStyle w:val="para"/>
        <w:jc w:val="left"/>
        <w:rPr>
          <w:lang w:bidi="ar-SA"/>
        </w:rPr>
      </w:pPr>
      <w:r>
        <w:rPr>
          <w:i/>
          <w:lang w:bidi="ar-SA"/>
        </w:rPr>
        <w:t xml:space="preserve">Alaska </w:t>
      </w:r>
      <w:r w:rsidR="00E23C7D" w:rsidRPr="00E00414">
        <w:rPr>
          <w:i/>
          <w:lang w:bidi="ar-SA"/>
        </w:rPr>
        <w:t>Highway Preconstruction Manual</w:t>
      </w:r>
      <w:r w:rsidR="00E23C7D" w:rsidRPr="00E00414">
        <w:rPr>
          <w:lang w:bidi="ar-SA"/>
        </w:rPr>
        <w:t xml:space="preserve">, DOT&amp;PF Section 1120.7 at     </w:t>
      </w:r>
      <w:hyperlink r:id="rId9" w:history="1">
        <w:r w:rsidR="008D2554" w:rsidRPr="00E00414">
          <w:rPr>
            <w:rStyle w:val="Hyperlink"/>
            <w:lang w:bidi="ar-SA"/>
          </w:rPr>
          <w:t>http://www.dot.state.ak.us/stwddes/dcsprecon/preconman</w:t>
        </w:r>
        <w:r w:rsidR="008D2554" w:rsidRPr="00E00414">
          <w:rPr>
            <w:rStyle w:val="Hyperlink"/>
            <w:lang w:bidi="ar-SA"/>
          </w:rPr>
          <w:t>u</w:t>
        </w:r>
        <w:r w:rsidR="008D2554" w:rsidRPr="00E00414">
          <w:rPr>
            <w:rStyle w:val="Hyperlink"/>
            <w:lang w:bidi="ar-SA"/>
          </w:rPr>
          <w:t>al.shtml</w:t>
        </w:r>
      </w:hyperlink>
      <w:r w:rsidR="008D2554" w:rsidRPr="00E00414">
        <w:rPr>
          <w:lang w:bidi="ar-SA"/>
        </w:rPr>
        <w:t xml:space="preserve"> </w:t>
      </w:r>
    </w:p>
    <w:p w14:paraId="725CF9D1" w14:textId="745DA15B" w:rsidR="00E23C7D" w:rsidRPr="00E00414" w:rsidRDefault="00E23C7D" w:rsidP="00CD01A1">
      <w:pPr>
        <w:pStyle w:val="para"/>
        <w:jc w:val="left"/>
        <w:rPr>
          <w:b/>
          <w:lang w:bidi="ar-SA"/>
        </w:rPr>
      </w:pPr>
      <w:r w:rsidRPr="00E00414">
        <w:rPr>
          <w:i/>
          <w:lang w:bidi="ar-SA"/>
        </w:rPr>
        <w:t>Alaska Highway Drainage Manual</w:t>
      </w:r>
      <w:r w:rsidRPr="00E00414">
        <w:rPr>
          <w:lang w:bidi="ar-SA"/>
        </w:rPr>
        <w:t xml:space="preserve">, Chapter 16 at </w:t>
      </w:r>
      <w:hyperlink r:id="rId10" w:history="1">
        <w:r w:rsidR="008D2554" w:rsidRPr="00E00414">
          <w:rPr>
            <w:rStyle w:val="Hyperlink"/>
            <w:lang w:bidi="ar-SA"/>
          </w:rPr>
          <w:t>http://www.dot.state.ak.us/stwddes/desbridge/index.shtml#</w:t>
        </w:r>
      </w:hyperlink>
      <w:r w:rsidR="008D2554" w:rsidRPr="00E00414">
        <w:rPr>
          <w:lang w:bidi="ar-SA"/>
        </w:rPr>
        <w:t xml:space="preserve"> </w:t>
      </w:r>
      <w:r w:rsidR="00872948">
        <w:rPr>
          <w:lang w:bidi="ar-SA"/>
        </w:rPr>
        <w:t>(look under Manuals)</w:t>
      </w:r>
    </w:p>
    <w:p w14:paraId="73E8BA8A" w14:textId="77777777" w:rsidR="00880CA8" w:rsidRPr="00E00414" w:rsidRDefault="00CE6BF3" w:rsidP="00CD01A1">
      <w:pPr>
        <w:pStyle w:val="para"/>
        <w:jc w:val="left"/>
      </w:pPr>
      <w:r w:rsidRPr="00E00414">
        <w:t xml:space="preserve">Project’s Environmental </w:t>
      </w:r>
      <w:r w:rsidR="00880CA8" w:rsidRPr="00E00414">
        <w:t>Document &amp; Permit</w:t>
      </w:r>
      <w:r w:rsidR="009E360F" w:rsidRPr="00E00414">
        <w:t>s</w:t>
      </w:r>
      <w:r w:rsidR="004A3918" w:rsidRPr="00E00414">
        <w:t xml:space="preserve"> – available from your Environmental Analyst </w:t>
      </w:r>
    </w:p>
    <w:p w14:paraId="42492476" w14:textId="77777777" w:rsidR="009E360F" w:rsidRPr="00E00414" w:rsidRDefault="009E360F" w:rsidP="00CD01A1">
      <w:pPr>
        <w:pStyle w:val="para"/>
        <w:jc w:val="left"/>
      </w:pPr>
      <w:r w:rsidRPr="00E00414">
        <w:t>Project’s Geotechnical Report – available from Materials</w:t>
      </w:r>
    </w:p>
    <w:p w14:paraId="0B08A51A" w14:textId="77777777" w:rsidR="00BC54DC" w:rsidRPr="00E00414" w:rsidRDefault="00DE1EB2" w:rsidP="00CD01A1">
      <w:pPr>
        <w:pStyle w:val="para"/>
        <w:jc w:val="left"/>
        <w:rPr>
          <w:lang w:bidi="ar-SA"/>
        </w:rPr>
      </w:pPr>
      <w:r w:rsidRPr="00E00414">
        <w:rPr>
          <w:szCs w:val="22"/>
        </w:rPr>
        <w:t xml:space="preserve">Alaska Plant Materials Center’s </w:t>
      </w:r>
      <w:r w:rsidR="008D2554" w:rsidRPr="00E00414">
        <w:rPr>
          <w:i/>
          <w:szCs w:val="22"/>
        </w:rPr>
        <w:t>Alaska</w:t>
      </w:r>
      <w:r w:rsidR="008D2554" w:rsidRPr="00E00414">
        <w:rPr>
          <w:szCs w:val="22"/>
        </w:rPr>
        <w:t xml:space="preserve"> </w:t>
      </w:r>
      <w:r w:rsidRPr="00E00414">
        <w:rPr>
          <w:i/>
          <w:szCs w:val="22"/>
        </w:rPr>
        <w:t>Coastal Revegetation &amp; Erosion Control Guide</w:t>
      </w:r>
      <w:r w:rsidRPr="00E00414">
        <w:rPr>
          <w:szCs w:val="22"/>
        </w:rPr>
        <w:t xml:space="preserve"> at</w:t>
      </w:r>
      <w:r w:rsidRPr="00E00414">
        <w:t xml:space="preserve"> </w:t>
      </w:r>
      <w:hyperlink r:id="rId11" w:history="1">
        <w:r w:rsidRPr="00E00414">
          <w:rPr>
            <w:rStyle w:val="Hyperlink"/>
          </w:rPr>
          <w:t>http://plants.alaska.</w:t>
        </w:r>
        <w:r w:rsidRPr="00E00414">
          <w:rPr>
            <w:rStyle w:val="Hyperlink"/>
          </w:rPr>
          <w:t>g</w:t>
        </w:r>
        <w:r w:rsidRPr="00E00414">
          <w:rPr>
            <w:rStyle w:val="Hyperlink"/>
          </w:rPr>
          <w:t>ov</w:t>
        </w:r>
      </w:hyperlink>
      <w:r w:rsidR="00E23C7D" w:rsidRPr="00E00414">
        <w:t>.</w:t>
      </w:r>
    </w:p>
    <w:p w14:paraId="0E228BBF" w14:textId="33E04B77" w:rsidR="00026F0E" w:rsidRPr="00E00414" w:rsidRDefault="007B5E65" w:rsidP="00CD01A1">
      <w:pPr>
        <w:pStyle w:val="para"/>
      </w:pPr>
      <w:r w:rsidRPr="00E00414">
        <w:rPr>
          <w:lang w:bidi="ar-SA"/>
        </w:rPr>
        <w:t xml:space="preserve">Guidance to fill out </w:t>
      </w:r>
      <w:r w:rsidR="00FB33C9" w:rsidRPr="00E00414">
        <w:rPr>
          <w:lang w:bidi="ar-SA"/>
        </w:rPr>
        <w:t>ESCP/SWPPP</w:t>
      </w:r>
      <w:r w:rsidRPr="00E00414">
        <w:rPr>
          <w:lang w:bidi="ar-SA"/>
        </w:rPr>
        <w:t xml:space="preserve"> as well as more information or ideas on BMPs look at</w:t>
      </w:r>
      <w:r w:rsidR="007A19E1" w:rsidRPr="00E00414">
        <w:rPr>
          <w:lang w:bidi="ar-SA"/>
        </w:rPr>
        <w:t xml:space="preserve"> the</w:t>
      </w:r>
      <w:r w:rsidRPr="00E00414">
        <w:rPr>
          <w:i/>
          <w:lang w:bidi="ar-SA"/>
        </w:rPr>
        <w:t xml:space="preserve"> </w:t>
      </w:r>
      <w:r w:rsidR="00026F0E" w:rsidRPr="00E00414">
        <w:rPr>
          <w:i/>
          <w:lang w:bidi="ar-SA"/>
        </w:rPr>
        <w:t>Alaska Storm Water Guide</w:t>
      </w:r>
      <w:r w:rsidR="00026F0E" w:rsidRPr="00E00414">
        <w:rPr>
          <w:lang w:bidi="ar-SA"/>
        </w:rPr>
        <w:t xml:space="preserve"> at </w:t>
      </w:r>
      <w:hyperlink r:id="rId12" w:history="1">
        <w:r w:rsidR="00D94B20" w:rsidRPr="00E839A3">
          <w:rPr>
            <w:rStyle w:val="Hyperlink"/>
          </w:rPr>
          <w:t>https://dec.alaska.gov/water/wastewater/stormwater/resources/guidance/</w:t>
        </w:r>
      </w:hyperlink>
      <w:r w:rsidR="00D94B20">
        <w:t xml:space="preserve"> </w:t>
      </w:r>
    </w:p>
    <w:p w14:paraId="5E57C9D8" w14:textId="3CC5A7E3" w:rsidR="007B5E65" w:rsidRPr="00E00414" w:rsidRDefault="007B5E65" w:rsidP="00CD01A1">
      <w:pPr>
        <w:pStyle w:val="para"/>
      </w:pPr>
      <w:r w:rsidRPr="00E00414">
        <w:t xml:space="preserve">EPA’s National Menu of BMPs at </w:t>
      </w:r>
      <w:hyperlink r:id="rId13" w:history="1">
        <w:r w:rsidR="00D94B20" w:rsidRPr="00E839A3">
          <w:rPr>
            <w:rStyle w:val="Hyperlink"/>
          </w:rPr>
          <w:t>https://www.epa.gov/npdes/national-menu-best-management-practices-bmps-stormwater</w:t>
        </w:r>
      </w:hyperlink>
      <w:r w:rsidR="00D94B20">
        <w:t xml:space="preserve"> </w:t>
      </w:r>
    </w:p>
    <w:p w14:paraId="68E74ACB" w14:textId="77CD6668" w:rsidR="00DF3F16" w:rsidRDefault="00E23C7D" w:rsidP="00DF4407">
      <w:pPr>
        <w:spacing w:after="0"/>
        <w:jc w:val="left"/>
      </w:pPr>
      <w:r w:rsidRPr="00E00414">
        <w:t>L</w:t>
      </w:r>
      <w:r w:rsidR="00963CBC" w:rsidRPr="00E00414">
        <w:t>isting of impaired water bodies</w:t>
      </w:r>
      <w:r w:rsidR="00D94B20">
        <w:t xml:space="preserve"> at</w:t>
      </w:r>
      <w:r w:rsidR="00963CBC" w:rsidRPr="00E00414">
        <w:t xml:space="preserve"> </w:t>
      </w:r>
      <w:hyperlink r:id="rId14" w:history="1">
        <w:r w:rsidR="00D94B20" w:rsidRPr="00E839A3">
          <w:rPr>
            <w:rStyle w:val="Hyperlink"/>
          </w:rPr>
          <w:t>https://gis.data.ala</w:t>
        </w:r>
        <w:r w:rsidR="00D94B20" w:rsidRPr="00E839A3">
          <w:rPr>
            <w:rStyle w:val="Hyperlink"/>
          </w:rPr>
          <w:t>s</w:t>
        </w:r>
        <w:r w:rsidR="00D94B20" w:rsidRPr="00E839A3">
          <w:rPr>
            <w:rStyle w:val="Hyperlink"/>
          </w:rPr>
          <w:t>ka.gov/maps/ADEC::alaska-dec-impaired-waters/about?layer=0</w:t>
        </w:r>
      </w:hyperlink>
      <w:r w:rsidR="00D94B20">
        <w:t xml:space="preserve"> </w:t>
      </w:r>
    </w:p>
    <w:p w14:paraId="0C2D3A19" w14:textId="77777777" w:rsidR="00DF3F16" w:rsidRDefault="00DF3F16" w:rsidP="00CD01A1">
      <w:pPr>
        <w:spacing w:after="0"/>
        <w:jc w:val="left"/>
      </w:pPr>
    </w:p>
    <w:p w14:paraId="3E1A7739" w14:textId="04EE3FAF" w:rsidR="004C717D" w:rsidRPr="000F2DC0" w:rsidRDefault="00D01FF4" w:rsidP="00CD01A1">
      <w:pPr>
        <w:spacing w:after="0"/>
        <w:rPr>
          <w:rFonts w:cs="Arial"/>
          <w:b/>
          <w:lang w:bidi="ar-SA"/>
        </w:rPr>
      </w:pPr>
      <w:r w:rsidRPr="000F2DC0">
        <w:rPr>
          <w:rFonts w:cs="Arial"/>
        </w:rPr>
        <w:t xml:space="preserve">All </w:t>
      </w:r>
      <w:r>
        <w:rPr>
          <w:rFonts w:cs="Arial"/>
        </w:rPr>
        <w:t xml:space="preserve">Construction </w:t>
      </w:r>
      <w:r w:rsidRPr="000F2DC0">
        <w:rPr>
          <w:rFonts w:cs="Arial"/>
        </w:rPr>
        <w:t xml:space="preserve">SWPPP forms are located at </w:t>
      </w:r>
      <w:hyperlink r:id="rId15" w:history="1">
        <w:r w:rsidRPr="000F2DC0">
          <w:rPr>
            <w:rStyle w:val="Hyperlink"/>
            <w:rFonts w:cs="Arial"/>
          </w:rPr>
          <w:t>http://</w:t>
        </w:r>
        <w:r w:rsidRPr="000F2DC0">
          <w:rPr>
            <w:rStyle w:val="Hyperlink"/>
            <w:rFonts w:cs="Arial"/>
          </w:rPr>
          <w:t>d</w:t>
        </w:r>
        <w:r w:rsidRPr="000F2DC0">
          <w:rPr>
            <w:rStyle w:val="Hyperlink"/>
            <w:rFonts w:cs="Arial"/>
          </w:rPr>
          <w:t>ot.alaska.gov/stwddes/dcsconst/index.shtml</w:t>
        </w:r>
      </w:hyperlink>
      <w:r>
        <w:rPr>
          <w:rFonts w:cs="Arial"/>
        </w:rPr>
        <w:t xml:space="preserve"> under Forms -&gt; Construction Forms</w:t>
      </w:r>
    </w:p>
    <w:p w14:paraId="185C8AA5" w14:textId="77777777" w:rsidR="004C717D" w:rsidRPr="004C717D" w:rsidRDefault="00A1709D" w:rsidP="00CD01A1">
      <w:pPr>
        <w:tabs>
          <w:tab w:val="left" w:pos="-1440"/>
        </w:tabs>
        <w:spacing w:line="288" w:lineRule="auto"/>
        <w:rPr>
          <w:b/>
          <w:lang w:bidi="ar-SA"/>
        </w:rPr>
      </w:pPr>
      <w:r>
        <w:rPr>
          <w:b/>
          <w:lang w:bidi="ar-SA"/>
        </w:rPr>
        <w:br w:type="page"/>
      </w:r>
      <w:r w:rsidR="00FE0765">
        <w:rPr>
          <w:b/>
          <w:lang w:bidi="ar-SA"/>
        </w:rPr>
        <w:lastRenderedPageBreak/>
        <w:t>Revision History</w:t>
      </w:r>
      <w:r w:rsidR="004C717D" w:rsidRPr="004C717D">
        <w:rPr>
          <w:b/>
          <w:lang w:bidi="ar-SA"/>
        </w:rPr>
        <w:t>:</w:t>
      </w:r>
    </w:p>
    <w:p w14:paraId="03AB8B4C" w14:textId="7CFABC87" w:rsidR="006B1CBC" w:rsidRPr="000E3C68" w:rsidRDefault="006B1CBC" w:rsidP="006B1CBC">
      <w:pPr>
        <w:spacing w:after="0"/>
        <w:jc w:val="left"/>
        <w:rPr>
          <w:lang w:bidi="ar-SA"/>
        </w:rPr>
      </w:pPr>
      <w:r w:rsidRPr="00DD58A7">
        <w:rPr>
          <w:lang w:bidi="ar-SA"/>
        </w:rPr>
        <w:t xml:space="preserve">Revision </w:t>
      </w:r>
      <w:r w:rsidR="008313E9" w:rsidRPr="00DD58A7">
        <w:rPr>
          <w:lang w:bidi="ar-SA"/>
        </w:rPr>
        <w:t>2</w:t>
      </w:r>
      <w:r w:rsidR="00872948" w:rsidRPr="00DD58A7">
        <w:rPr>
          <w:lang w:bidi="ar-SA"/>
        </w:rPr>
        <w:t>/2022</w:t>
      </w:r>
    </w:p>
    <w:p w14:paraId="6883D9E1" w14:textId="44AD9AE3" w:rsidR="006B1CBC" w:rsidRDefault="006B1CBC" w:rsidP="006B1CBC">
      <w:pPr>
        <w:numPr>
          <w:ilvl w:val="0"/>
          <w:numId w:val="15"/>
        </w:numPr>
        <w:spacing w:after="0"/>
        <w:jc w:val="left"/>
        <w:rPr>
          <w:lang w:bidi="ar-SA"/>
        </w:rPr>
      </w:pPr>
      <w:r w:rsidRPr="000E3C68">
        <w:rPr>
          <w:lang w:bidi="ar-SA"/>
        </w:rPr>
        <w:t xml:space="preserve">Update template to </w:t>
      </w:r>
      <w:r w:rsidR="00DD58A7">
        <w:rPr>
          <w:lang w:bidi="ar-SA"/>
        </w:rPr>
        <w:t>incorporate</w:t>
      </w:r>
      <w:r w:rsidRPr="00685461">
        <w:rPr>
          <w:lang w:bidi="ar-SA"/>
        </w:rPr>
        <w:t xml:space="preserve"> requirements of 2021 </w:t>
      </w:r>
      <w:proofErr w:type="gramStart"/>
      <w:r w:rsidR="004D07FF" w:rsidRPr="00DD58A7">
        <w:rPr>
          <w:lang w:bidi="ar-SA"/>
        </w:rPr>
        <w:t>CGP</w:t>
      </w:r>
      <w:proofErr w:type="gramEnd"/>
    </w:p>
    <w:p w14:paraId="12B9B744" w14:textId="77777777" w:rsidR="00D90071" w:rsidRDefault="00D90071" w:rsidP="00D90071">
      <w:pPr>
        <w:spacing w:after="0"/>
        <w:jc w:val="left"/>
        <w:rPr>
          <w:lang w:bidi="ar-SA"/>
        </w:rPr>
      </w:pPr>
      <w:r>
        <w:rPr>
          <w:lang w:bidi="ar-SA"/>
        </w:rPr>
        <w:t>Revision 12/2022</w:t>
      </w:r>
    </w:p>
    <w:p w14:paraId="531BC8F6" w14:textId="2C732963" w:rsidR="00D90071" w:rsidRDefault="00D90071" w:rsidP="00D90071">
      <w:pPr>
        <w:pStyle w:val="ListParagraph"/>
        <w:numPr>
          <w:ilvl w:val="0"/>
          <w:numId w:val="15"/>
        </w:numPr>
        <w:spacing w:after="0"/>
        <w:jc w:val="left"/>
        <w:rPr>
          <w:lang w:bidi="ar-SA"/>
        </w:rPr>
      </w:pPr>
      <w:r>
        <w:rPr>
          <w:lang w:bidi="ar-SA"/>
        </w:rPr>
        <w:t>Revised instructions for Section 1.2 Subcontractors to account for</w:t>
      </w:r>
      <w:r w:rsidRPr="00124BB1">
        <w:t xml:space="preserve"> </w:t>
      </w:r>
      <w:r w:rsidRPr="00124BB1">
        <w:rPr>
          <w:lang w:bidi="ar-SA"/>
        </w:rPr>
        <w:t xml:space="preserve">Utility company and/or Utility companies’ contractors’ doing concurrent </w:t>
      </w:r>
      <w:proofErr w:type="gramStart"/>
      <w:r w:rsidRPr="00124BB1">
        <w:rPr>
          <w:lang w:bidi="ar-SA"/>
        </w:rPr>
        <w:t>relocation</w:t>
      </w:r>
      <w:proofErr w:type="gramEnd"/>
      <w:r>
        <w:rPr>
          <w:lang w:bidi="ar-SA"/>
        </w:rPr>
        <w:t xml:space="preserve"> </w:t>
      </w:r>
    </w:p>
    <w:p w14:paraId="33AE7FDF" w14:textId="544FA770" w:rsidR="00CE0851" w:rsidRDefault="00CE0851" w:rsidP="00CE0851">
      <w:pPr>
        <w:spacing w:after="0"/>
        <w:jc w:val="left"/>
        <w:rPr>
          <w:lang w:bidi="ar-SA"/>
        </w:rPr>
      </w:pPr>
      <w:r>
        <w:rPr>
          <w:lang w:bidi="ar-SA"/>
        </w:rPr>
        <w:t xml:space="preserve">Revision </w:t>
      </w:r>
      <w:r w:rsidR="00D94B20" w:rsidRPr="00A33B8D">
        <w:rPr>
          <w:lang w:bidi="ar-SA"/>
        </w:rPr>
        <w:t>3</w:t>
      </w:r>
      <w:r w:rsidRPr="00A33B8D">
        <w:rPr>
          <w:lang w:bidi="ar-SA"/>
        </w:rPr>
        <w:t>/2024</w:t>
      </w:r>
    </w:p>
    <w:p w14:paraId="63E01C18" w14:textId="76758B0A" w:rsidR="00CE0851" w:rsidRDefault="00CE0851" w:rsidP="00CE0851">
      <w:pPr>
        <w:pStyle w:val="ListParagraph"/>
        <w:numPr>
          <w:ilvl w:val="0"/>
          <w:numId w:val="72"/>
        </w:numPr>
        <w:spacing w:after="0"/>
        <w:jc w:val="left"/>
        <w:rPr>
          <w:lang w:bidi="ar-SA"/>
        </w:rPr>
      </w:pPr>
      <w:r>
        <w:rPr>
          <w:lang w:bidi="ar-SA"/>
        </w:rPr>
        <w:t xml:space="preserve">Revised contact information for Section </w:t>
      </w:r>
      <w:r w:rsidRPr="001F1680">
        <w:rPr>
          <w:bCs/>
        </w:rPr>
        <w:t>2.1</w:t>
      </w:r>
      <w:r>
        <w:rPr>
          <w:bCs/>
        </w:rPr>
        <w:t xml:space="preserve"> </w:t>
      </w:r>
      <w:r>
        <w:t>Contact Information for SWPPP Preparation</w:t>
      </w:r>
    </w:p>
    <w:p w14:paraId="5616C62D" w14:textId="41E4C3AD" w:rsidR="00D94B20" w:rsidRPr="000E3C68" w:rsidRDefault="00D94B20" w:rsidP="00CE0851">
      <w:pPr>
        <w:pStyle w:val="ListParagraph"/>
        <w:numPr>
          <w:ilvl w:val="0"/>
          <w:numId w:val="72"/>
        </w:numPr>
        <w:spacing w:after="0"/>
        <w:jc w:val="left"/>
        <w:rPr>
          <w:lang w:bidi="ar-SA"/>
        </w:rPr>
      </w:pPr>
      <w:r>
        <w:t xml:space="preserve">Fixed broken </w:t>
      </w:r>
      <w:proofErr w:type="gramStart"/>
      <w:r>
        <w:t>hyperlinks</w:t>
      </w:r>
      <w:proofErr w:type="gramEnd"/>
    </w:p>
    <w:p w14:paraId="02DAA028" w14:textId="77777777" w:rsidR="009A1F25" w:rsidRDefault="009A1F25" w:rsidP="00B54F13">
      <w:pPr>
        <w:spacing w:after="0"/>
        <w:jc w:val="left"/>
        <w:rPr>
          <w:b/>
          <w:lang w:bidi="ar-SA"/>
        </w:rPr>
      </w:pPr>
    </w:p>
    <w:p w14:paraId="66AAA16D" w14:textId="0F95DA0B" w:rsidR="000E5164" w:rsidRDefault="000E5164" w:rsidP="00B54F13">
      <w:pPr>
        <w:spacing w:after="0"/>
        <w:jc w:val="left"/>
        <w:rPr>
          <w:lang w:bidi="ar-SA"/>
        </w:rPr>
      </w:pPr>
      <w:r w:rsidRPr="000E5164">
        <w:rPr>
          <w:b/>
          <w:lang w:bidi="ar-SA"/>
        </w:rPr>
        <w:t>Comments, Questions, Frustrations</w:t>
      </w:r>
      <w:r>
        <w:rPr>
          <w:lang w:bidi="ar-SA"/>
        </w:rPr>
        <w:t>:</w:t>
      </w:r>
    </w:p>
    <w:p w14:paraId="3AFFCD2E" w14:textId="77777777" w:rsidR="000E5164" w:rsidRDefault="000E5164" w:rsidP="00B54F13">
      <w:pPr>
        <w:spacing w:after="0"/>
        <w:jc w:val="left"/>
        <w:rPr>
          <w:lang w:bidi="ar-SA"/>
        </w:rPr>
      </w:pPr>
    </w:p>
    <w:p w14:paraId="026F3DD9" w14:textId="77777777" w:rsidR="000E5164" w:rsidRDefault="000E5164" w:rsidP="00B54F13">
      <w:pPr>
        <w:spacing w:after="0"/>
        <w:jc w:val="left"/>
        <w:rPr>
          <w:lang w:bidi="ar-SA"/>
        </w:rPr>
      </w:pPr>
      <w:r>
        <w:rPr>
          <w:lang w:bidi="ar-SA"/>
        </w:rPr>
        <w:t>While using this template, keep in mind this is a dynamic document and your comments are welcome.  Please send any comments or questions to:</w:t>
      </w:r>
    </w:p>
    <w:p w14:paraId="00A46309" w14:textId="77777777" w:rsidR="000E5164" w:rsidRDefault="000E5164" w:rsidP="00B54F13">
      <w:pPr>
        <w:spacing w:after="0"/>
        <w:jc w:val="left"/>
        <w:rPr>
          <w:lang w:bidi="ar-SA"/>
        </w:rPr>
      </w:pPr>
    </w:p>
    <w:p w14:paraId="3D780266" w14:textId="3CF7F5D7" w:rsidR="000E5164" w:rsidRDefault="000E5164" w:rsidP="00B54F13">
      <w:pPr>
        <w:spacing w:after="0"/>
        <w:jc w:val="left"/>
        <w:rPr>
          <w:lang w:bidi="ar-SA"/>
        </w:rPr>
      </w:pPr>
      <w:r>
        <w:rPr>
          <w:lang w:bidi="ar-SA"/>
        </w:rPr>
        <w:t>Template Manager: Chris Post, P.E. (907) 269-</w:t>
      </w:r>
      <w:r w:rsidR="009A1F25">
        <w:rPr>
          <w:lang w:bidi="ar-SA"/>
        </w:rPr>
        <w:t>7885</w:t>
      </w:r>
      <w:r>
        <w:rPr>
          <w:lang w:bidi="ar-SA"/>
        </w:rPr>
        <w:t xml:space="preserve"> or </w:t>
      </w:r>
      <w:hyperlink r:id="rId16" w:history="1">
        <w:r w:rsidRPr="002675CB">
          <w:rPr>
            <w:rStyle w:val="Hyperlink"/>
            <w:lang w:bidi="ar-SA"/>
          </w:rPr>
          <w:t>chris.post@alaska.gov</w:t>
        </w:r>
      </w:hyperlink>
      <w:r>
        <w:rPr>
          <w:lang w:bidi="ar-SA"/>
        </w:rPr>
        <w:t xml:space="preserve"> </w:t>
      </w:r>
    </w:p>
    <w:p w14:paraId="4000E162" w14:textId="77777777" w:rsidR="00AB3C59" w:rsidRDefault="00AB3C59" w:rsidP="00147E6A">
      <w:pPr>
        <w:spacing w:before="160" w:after="0"/>
        <w:jc w:val="left"/>
        <w:rPr>
          <w:lang w:bidi="ar-SA"/>
        </w:rPr>
        <w:sectPr w:rsidR="00AB3C59" w:rsidSect="003814EA">
          <w:headerReference w:type="even" r:id="rId17"/>
          <w:headerReference w:type="default" r:id="rId18"/>
          <w:footerReference w:type="default" r:id="rId19"/>
          <w:headerReference w:type="first" r:id="rId20"/>
          <w:footerReference w:type="first" r:id="rId21"/>
          <w:pgSz w:w="12240" w:h="15840" w:code="1"/>
          <w:pgMar w:top="1080" w:right="1440" w:bottom="1080" w:left="1440" w:header="1152" w:footer="1008" w:gutter="0"/>
          <w:pgBorders w:offsetFrom="page">
            <w:bottom w:val="single" w:sz="4" w:space="24" w:color="D9D9D9" w:themeColor="background1" w:themeShade="D9"/>
          </w:pgBorders>
          <w:pgNumType w:fmt="lowerRoman" w:start="1"/>
          <w:cols w:space="720"/>
          <w:docGrid w:linePitch="326"/>
        </w:sectPr>
      </w:pPr>
    </w:p>
    <w:p w14:paraId="7CD34DA1" w14:textId="77777777" w:rsidR="00147E6A" w:rsidRDefault="00147E6A" w:rsidP="00147E6A">
      <w:pPr>
        <w:spacing w:before="160" w:after="0"/>
        <w:jc w:val="left"/>
        <w:rPr>
          <w:lang w:bidi="ar-SA"/>
        </w:rPr>
      </w:pPr>
    </w:p>
    <w:p w14:paraId="5156224E" w14:textId="77777777" w:rsidR="00BC54DC" w:rsidRPr="00976712" w:rsidRDefault="00BC54DC" w:rsidP="00050AF5">
      <w:pPr>
        <w:spacing w:before="160" w:after="0"/>
        <w:jc w:val="center"/>
        <w:rPr>
          <w:b/>
          <w:sz w:val="36"/>
          <w:szCs w:val="36"/>
          <w:lang w:bidi="ar-SA"/>
        </w:rPr>
      </w:pPr>
      <w:r w:rsidRPr="00976712">
        <w:rPr>
          <w:b/>
          <w:sz w:val="40"/>
          <w:szCs w:val="36"/>
          <w:lang w:bidi="ar-SA"/>
        </w:rPr>
        <w:t>Erosion and Sediment Control Plan</w:t>
      </w:r>
    </w:p>
    <w:p w14:paraId="706EFE3F" w14:textId="77777777" w:rsidR="00BC54DC" w:rsidRPr="000429A9" w:rsidRDefault="00BC54DC" w:rsidP="00A25D67">
      <w:pPr>
        <w:tabs>
          <w:tab w:val="center" w:pos="4320"/>
          <w:tab w:val="right" w:pos="8640"/>
        </w:tabs>
        <w:spacing w:before="160"/>
        <w:jc w:val="center"/>
        <w:rPr>
          <w:b/>
          <w:sz w:val="28"/>
          <w:szCs w:val="36"/>
          <w:lang w:bidi="ar-SA"/>
        </w:rPr>
      </w:pPr>
      <w:r w:rsidRPr="000429A9">
        <w:rPr>
          <w:b/>
          <w:sz w:val="28"/>
          <w:szCs w:val="36"/>
          <w:lang w:bidi="ar-SA"/>
        </w:rPr>
        <w:t xml:space="preserve">For </w:t>
      </w:r>
    </w:p>
    <w:p w14:paraId="6D1CB703" w14:textId="77777777" w:rsidR="00686805" w:rsidRPr="00686805" w:rsidRDefault="00686805" w:rsidP="00D22B63">
      <w:pPr>
        <w:spacing w:before="40"/>
        <w:jc w:val="center"/>
        <w:rPr>
          <w:b/>
          <w:sz w:val="40"/>
          <w:szCs w:val="40"/>
        </w:rPr>
      </w:pPr>
      <w:r w:rsidRPr="00686805">
        <w:rPr>
          <w:b/>
          <w:sz w:val="40"/>
          <w:szCs w:val="40"/>
        </w:rPr>
        <w:fldChar w:fldCharType="begin">
          <w:ffData>
            <w:name w:val=""/>
            <w:enabled/>
            <w:calcOnExit w:val="0"/>
            <w:textInput>
              <w:default w:val="Project Title"/>
            </w:textInput>
          </w:ffData>
        </w:fldChar>
      </w:r>
      <w:r w:rsidRPr="00686805">
        <w:rPr>
          <w:b/>
          <w:sz w:val="40"/>
          <w:szCs w:val="40"/>
        </w:rPr>
        <w:instrText xml:space="preserve"> FORMTEXT </w:instrText>
      </w:r>
      <w:r w:rsidRPr="00686805">
        <w:rPr>
          <w:b/>
          <w:sz w:val="40"/>
          <w:szCs w:val="40"/>
        </w:rPr>
      </w:r>
      <w:r w:rsidRPr="00686805">
        <w:rPr>
          <w:b/>
          <w:sz w:val="40"/>
          <w:szCs w:val="40"/>
        </w:rPr>
        <w:fldChar w:fldCharType="separate"/>
      </w:r>
      <w:r w:rsidR="00CA4F16">
        <w:rPr>
          <w:b/>
          <w:noProof/>
          <w:sz w:val="40"/>
          <w:szCs w:val="40"/>
        </w:rPr>
        <w:t>Project Title</w:t>
      </w:r>
      <w:r w:rsidRPr="00686805">
        <w:rPr>
          <w:b/>
          <w:sz w:val="40"/>
          <w:szCs w:val="40"/>
        </w:rPr>
        <w:fldChar w:fldCharType="end"/>
      </w:r>
    </w:p>
    <w:p w14:paraId="01A5DF50" w14:textId="77777777" w:rsidR="00D22B63" w:rsidRPr="00F04416" w:rsidRDefault="00686805" w:rsidP="00D22B63">
      <w:pPr>
        <w:spacing w:before="40"/>
        <w:jc w:val="center"/>
        <w:rPr>
          <w:sz w:val="24"/>
          <w:szCs w:val="24"/>
          <w:highlight w:val="lightGray"/>
          <w:lang w:bidi="ar-SA"/>
        </w:rPr>
      </w:pPr>
      <w:r w:rsidRPr="00073D78">
        <w:rPr>
          <w:b/>
          <w:sz w:val="32"/>
          <w:szCs w:val="32"/>
        </w:rPr>
        <w:fldChar w:fldCharType="begin">
          <w:ffData>
            <w:name w:val=""/>
            <w:enabled/>
            <w:calcOnExit w:val="0"/>
            <w:textInput>
              <w:default w:val="Project Number (State &amp; Federal)"/>
            </w:textInput>
          </w:ffData>
        </w:fldChar>
      </w:r>
      <w:r w:rsidRPr="00073D78">
        <w:rPr>
          <w:b/>
          <w:sz w:val="32"/>
          <w:szCs w:val="32"/>
        </w:rPr>
        <w:instrText xml:space="preserve"> FORMTEXT </w:instrText>
      </w:r>
      <w:r w:rsidRPr="00073D78">
        <w:rPr>
          <w:b/>
          <w:sz w:val="32"/>
          <w:szCs w:val="32"/>
        </w:rPr>
      </w:r>
      <w:r w:rsidRPr="00073D78">
        <w:rPr>
          <w:b/>
          <w:sz w:val="32"/>
          <w:szCs w:val="32"/>
        </w:rPr>
        <w:fldChar w:fldCharType="separate"/>
      </w:r>
      <w:r w:rsidR="00CA4F16">
        <w:rPr>
          <w:b/>
          <w:noProof/>
          <w:sz w:val="32"/>
          <w:szCs w:val="32"/>
        </w:rPr>
        <w:t>Project Number (State &amp; Federal)</w:t>
      </w:r>
      <w:r w:rsidRPr="00073D78">
        <w:rPr>
          <w:b/>
          <w:sz w:val="32"/>
          <w:szCs w:val="32"/>
        </w:rPr>
        <w:fldChar w:fldCharType="end"/>
      </w:r>
      <w:r w:rsidR="00BC54DC" w:rsidRPr="00073D78">
        <w:rPr>
          <w:sz w:val="32"/>
          <w:szCs w:val="32"/>
          <w:highlight w:val="lightGray"/>
          <w:lang w:bidi="ar-SA"/>
        </w:rPr>
        <w:br/>
      </w:r>
    </w:p>
    <w:p w14:paraId="53749EDB" w14:textId="77777777" w:rsidR="00686805" w:rsidRPr="00073D78" w:rsidRDefault="00686805" w:rsidP="00BC54DC">
      <w:pPr>
        <w:spacing w:before="40"/>
        <w:jc w:val="center"/>
        <w:rPr>
          <w:b/>
          <w:sz w:val="28"/>
          <w:szCs w:val="28"/>
        </w:rPr>
      </w:pPr>
      <w:r w:rsidRPr="00073D78">
        <w:rPr>
          <w:b/>
          <w:sz w:val="28"/>
          <w:szCs w:val="28"/>
        </w:rPr>
        <w:fldChar w:fldCharType="begin">
          <w:ffData>
            <w:name w:val=""/>
            <w:enabled/>
            <w:calcOnExit w:val="0"/>
            <w:textInput>
              <w:default w:val="Project Location"/>
            </w:textInput>
          </w:ffData>
        </w:fldChar>
      </w:r>
      <w:r w:rsidRPr="00073D78">
        <w:rPr>
          <w:b/>
          <w:sz w:val="28"/>
          <w:szCs w:val="28"/>
        </w:rPr>
        <w:instrText xml:space="preserve"> FORMTEXT </w:instrText>
      </w:r>
      <w:r w:rsidRPr="00073D78">
        <w:rPr>
          <w:b/>
          <w:sz w:val="28"/>
          <w:szCs w:val="28"/>
        </w:rPr>
      </w:r>
      <w:r w:rsidRPr="00073D78">
        <w:rPr>
          <w:b/>
          <w:sz w:val="28"/>
          <w:szCs w:val="28"/>
        </w:rPr>
        <w:fldChar w:fldCharType="separate"/>
      </w:r>
      <w:r w:rsidR="00CA4F16">
        <w:rPr>
          <w:b/>
          <w:noProof/>
          <w:sz w:val="28"/>
          <w:szCs w:val="28"/>
        </w:rPr>
        <w:t>Project Location</w:t>
      </w:r>
      <w:r w:rsidRPr="00073D78">
        <w:rPr>
          <w:b/>
          <w:sz w:val="28"/>
          <w:szCs w:val="28"/>
        </w:rPr>
        <w:fldChar w:fldCharType="end"/>
      </w:r>
      <w:r w:rsidR="00C13487">
        <w:rPr>
          <w:b/>
          <w:sz w:val="28"/>
          <w:szCs w:val="28"/>
        </w:rPr>
        <w:t>, Alaska</w:t>
      </w:r>
    </w:p>
    <w:p w14:paraId="3BFF2A80" w14:textId="254644AF" w:rsidR="00BC54DC" w:rsidRPr="00F43A8D" w:rsidRDefault="007B064F" w:rsidP="00BC54DC">
      <w:pPr>
        <w:spacing w:before="40"/>
        <w:jc w:val="center"/>
        <w:rPr>
          <w:sz w:val="44"/>
          <w:szCs w:val="44"/>
          <w:lang w:bidi="ar-SA"/>
        </w:rPr>
      </w:pPr>
      <w:ins w:id="1" w:author="Post, Christopher L (DOT)" w:date="2023-08-24T14:48:00Z">
        <w:r>
          <w:rPr>
            <w:b/>
            <w:noProof/>
            <w:sz w:val="28"/>
            <w:szCs w:val="28"/>
          </w:rPr>
          <w:drawing>
            <wp:inline distT="0" distB="0" distL="0" distR="0" wp14:anchorId="6CDF2356" wp14:editId="475B8743">
              <wp:extent cx="2286000" cy="2286000"/>
              <wp:effectExtent l="0" t="0" r="0" b="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inline>
          </w:drawing>
        </w:r>
      </w:ins>
    </w:p>
    <w:p w14:paraId="470E47DE" w14:textId="77777777" w:rsidR="00BC54DC" w:rsidRPr="005F13E7" w:rsidRDefault="00BC54DC" w:rsidP="00D22B63">
      <w:pPr>
        <w:spacing w:after="0"/>
        <w:jc w:val="center"/>
        <w:rPr>
          <w:b/>
        </w:rPr>
      </w:pPr>
      <w:r w:rsidRPr="005F13E7">
        <w:rPr>
          <w:b/>
        </w:rPr>
        <w:t>Alaska Department of Transportation &amp; Public Facilities</w:t>
      </w:r>
      <w:r w:rsidRPr="005F13E7">
        <w:rPr>
          <w:b/>
        </w:rPr>
        <w:br/>
        <w:t>Central Region</w:t>
      </w:r>
    </w:p>
    <w:p w14:paraId="09E7E18C" w14:textId="77777777" w:rsidR="00BC54DC" w:rsidRPr="005F13E7" w:rsidRDefault="00BC54DC" w:rsidP="00D22B63">
      <w:pPr>
        <w:spacing w:after="0"/>
        <w:jc w:val="center"/>
        <w:rPr>
          <w:b/>
        </w:rPr>
      </w:pPr>
      <w:r w:rsidRPr="005F13E7">
        <w:rPr>
          <w:b/>
        </w:rPr>
        <w:t>P.O. Box 196900</w:t>
      </w:r>
    </w:p>
    <w:p w14:paraId="1FC47FCB" w14:textId="77777777" w:rsidR="00BC54DC" w:rsidRDefault="00BC54DC" w:rsidP="00D22B63">
      <w:pPr>
        <w:spacing w:after="0"/>
        <w:jc w:val="center"/>
        <w:rPr>
          <w:b/>
        </w:rPr>
      </w:pPr>
      <w:r w:rsidRPr="005F13E7">
        <w:rPr>
          <w:b/>
        </w:rPr>
        <w:t>Anchorage, Alaska USA 99519-6900</w:t>
      </w:r>
    </w:p>
    <w:p w14:paraId="5067509B" w14:textId="77777777" w:rsidR="00D22B63" w:rsidRDefault="00D22B63" w:rsidP="00D22B63">
      <w:pPr>
        <w:spacing w:after="0"/>
        <w:jc w:val="center"/>
        <w:rPr>
          <w:b/>
        </w:rPr>
      </w:pPr>
    </w:p>
    <w:p w14:paraId="268C3D8D" w14:textId="77777777" w:rsidR="00073D78" w:rsidRPr="00BB6BFE" w:rsidRDefault="00C13487" w:rsidP="00F04416">
      <w:pPr>
        <w:jc w:val="center"/>
        <w:rPr>
          <w:b/>
          <w:sz w:val="24"/>
          <w:szCs w:val="24"/>
        </w:rPr>
      </w:pPr>
      <w:r>
        <w:rPr>
          <w:b/>
          <w:sz w:val="24"/>
          <w:szCs w:val="24"/>
        </w:rPr>
        <w:t>Prepared By</w:t>
      </w:r>
      <w:r w:rsidR="00073D78">
        <w:rPr>
          <w:b/>
          <w:sz w:val="24"/>
          <w:szCs w:val="24"/>
        </w:rPr>
        <w:t xml:space="preserve">: </w:t>
      </w:r>
      <w:r w:rsidR="00BB6BFE" w:rsidRPr="00BB6BFE">
        <w:rPr>
          <w:b/>
          <w:sz w:val="24"/>
          <w:szCs w:val="24"/>
          <w:highlight w:val="lightGray"/>
        </w:rPr>
        <w:t>Enter Name</w:t>
      </w:r>
    </w:p>
    <w:p w14:paraId="6D220BA2" w14:textId="77777777" w:rsidR="00F04416" w:rsidRPr="00BB6BFE" w:rsidRDefault="00C13487" w:rsidP="00F04416">
      <w:pPr>
        <w:jc w:val="center"/>
        <w:rPr>
          <w:b/>
          <w:sz w:val="24"/>
          <w:szCs w:val="24"/>
        </w:rPr>
      </w:pPr>
      <w:r w:rsidRPr="00BB6BFE">
        <w:rPr>
          <w:b/>
          <w:sz w:val="24"/>
          <w:szCs w:val="24"/>
        </w:rPr>
        <w:t>Company Name</w:t>
      </w:r>
      <w:r w:rsidR="00F04416" w:rsidRPr="00BB6BFE">
        <w:rPr>
          <w:b/>
          <w:sz w:val="24"/>
          <w:szCs w:val="24"/>
        </w:rPr>
        <w:t xml:space="preserve">: </w:t>
      </w:r>
      <w:r w:rsidRPr="00BB6BFE">
        <w:rPr>
          <w:b/>
          <w:sz w:val="24"/>
          <w:szCs w:val="24"/>
          <w:highlight w:val="lightGray"/>
        </w:rPr>
        <w:t xml:space="preserve">Delete if not prepared by a </w:t>
      </w:r>
      <w:proofErr w:type="gramStart"/>
      <w:r w:rsidRPr="00BB6BFE">
        <w:rPr>
          <w:b/>
          <w:sz w:val="24"/>
          <w:szCs w:val="24"/>
          <w:highlight w:val="lightGray"/>
        </w:rPr>
        <w:t>consultant</w:t>
      </w:r>
      <w:proofErr w:type="gramEnd"/>
    </w:p>
    <w:p w14:paraId="4E2535A5" w14:textId="77777777" w:rsidR="00FA65DB" w:rsidRPr="00BB6BFE" w:rsidRDefault="00D22B63" w:rsidP="00F04416">
      <w:pPr>
        <w:jc w:val="center"/>
        <w:rPr>
          <w:b/>
          <w:sz w:val="24"/>
          <w:szCs w:val="24"/>
        </w:rPr>
      </w:pPr>
      <w:r w:rsidRPr="00BB6BFE">
        <w:rPr>
          <w:b/>
          <w:sz w:val="24"/>
          <w:szCs w:val="24"/>
        </w:rPr>
        <w:t xml:space="preserve">ESCP Preparation Date: </w:t>
      </w:r>
      <w:r w:rsidR="00073D78" w:rsidRPr="00BB6BFE">
        <w:rPr>
          <w:b/>
          <w:sz w:val="24"/>
          <w:szCs w:val="24"/>
        </w:rPr>
        <w:fldChar w:fldCharType="begin">
          <w:ffData>
            <w:name w:val=""/>
            <w:enabled/>
            <w:calcOnExit w:val="0"/>
            <w:textInput>
              <w:default w:val="DATE (MONTH YEAR)"/>
            </w:textInput>
          </w:ffData>
        </w:fldChar>
      </w:r>
      <w:r w:rsidR="00073D78" w:rsidRPr="00BB6BFE">
        <w:rPr>
          <w:b/>
          <w:sz w:val="24"/>
          <w:szCs w:val="24"/>
        </w:rPr>
        <w:instrText xml:space="preserve"> FORMTEXT </w:instrText>
      </w:r>
      <w:r w:rsidR="00073D78" w:rsidRPr="00BB6BFE">
        <w:rPr>
          <w:b/>
          <w:sz w:val="24"/>
          <w:szCs w:val="24"/>
        </w:rPr>
      </w:r>
      <w:r w:rsidR="00073D78" w:rsidRPr="00BB6BFE">
        <w:rPr>
          <w:b/>
          <w:sz w:val="24"/>
          <w:szCs w:val="24"/>
        </w:rPr>
        <w:fldChar w:fldCharType="separate"/>
      </w:r>
      <w:r w:rsidR="00BB6BFE">
        <w:rPr>
          <w:b/>
          <w:noProof/>
          <w:sz w:val="24"/>
          <w:szCs w:val="24"/>
        </w:rPr>
        <w:t>Date (Month Year</w:t>
      </w:r>
      <w:r w:rsidR="00CA4F16" w:rsidRPr="00BB6BFE">
        <w:rPr>
          <w:b/>
          <w:noProof/>
          <w:sz w:val="24"/>
          <w:szCs w:val="24"/>
        </w:rPr>
        <w:t>)</w:t>
      </w:r>
      <w:r w:rsidR="00073D78" w:rsidRPr="00BB6BFE">
        <w:rPr>
          <w:b/>
          <w:sz w:val="24"/>
          <w:szCs w:val="24"/>
        </w:rPr>
        <w:fldChar w:fldCharType="end"/>
      </w:r>
    </w:p>
    <w:p w14:paraId="0487D516" w14:textId="77777777" w:rsidR="00D22B63" w:rsidRPr="000429A9" w:rsidRDefault="00D22B63" w:rsidP="00D22B63">
      <w:pPr>
        <w:spacing w:after="0"/>
        <w:jc w:val="center"/>
        <w:rPr>
          <w:b/>
          <w:color w:val="000000"/>
          <w:szCs w:val="32"/>
        </w:rPr>
      </w:pPr>
    </w:p>
    <w:p w14:paraId="6A064DCF" w14:textId="22EF6CD1" w:rsidR="00BC54DC" w:rsidRPr="001F6979" w:rsidRDefault="00FA65DB" w:rsidP="001F6979">
      <w:pPr>
        <w:pStyle w:val="Instructions"/>
        <w:jc w:val="center"/>
        <w:rPr>
          <w:i/>
          <w:color w:val="000000"/>
          <w:sz w:val="32"/>
          <w:szCs w:val="32"/>
        </w:rPr>
      </w:pPr>
      <w:r w:rsidRPr="001F6979">
        <w:rPr>
          <w:i/>
        </w:rPr>
        <w:t xml:space="preserve">The following Erosion and Sediment Control Plan (ESCP) has been prepared by the Alaska Department of Transportation and Public Facilities (DOT&amp;PF) to assist bidders in successfully planning their construction means and methods to comply with the </w:t>
      </w:r>
      <w:r w:rsidR="00317430">
        <w:rPr>
          <w:i/>
        </w:rPr>
        <w:t>2021</w:t>
      </w:r>
      <w:r w:rsidR="002C4C60" w:rsidRPr="001F6979">
        <w:rPr>
          <w:i/>
        </w:rPr>
        <w:t xml:space="preserve"> </w:t>
      </w:r>
      <w:r w:rsidRPr="001F6979">
        <w:rPr>
          <w:i/>
        </w:rPr>
        <w:t>Alaska Construction General Permit (</w:t>
      </w:r>
      <w:r w:rsidR="004D07FF">
        <w:rPr>
          <w:i/>
        </w:rPr>
        <w:t>CGP</w:t>
      </w:r>
      <w:r w:rsidRPr="001F6979">
        <w:rPr>
          <w:i/>
        </w:rPr>
        <w:t>), United States Army Corps of Engineers (USACE) 404/10 Permit, Alaska Department of Environmental Conservation (</w:t>
      </w:r>
      <w:r w:rsidR="007F27C4">
        <w:rPr>
          <w:i/>
        </w:rPr>
        <w:t>DEC</w:t>
      </w:r>
      <w:r w:rsidRPr="001F6979">
        <w:rPr>
          <w:i/>
        </w:rPr>
        <w:t>) 401 Water Quality Certification,</w:t>
      </w:r>
      <w:r w:rsidR="00C13487" w:rsidRPr="001F6979">
        <w:rPr>
          <w:i/>
          <w:color w:val="000000"/>
        </w:rPr>
        <w:t xml:space="preserve"> Alaska Department of Fish and Game (ADF&amp;G) Title 16,</w:t>
      </w:r>
      <w:r w:rsidRPr="001F6979">
        <w:rPr>
          <w:i/>
        </w:rPr>
        <w:t xml:space="preserve"> and other permits associated with this project. This document is not intended to be all inclusive of the best management practices (BMP’s) that will be required to reduce the potential for sediment discharge during construction and comply with permit conditions or construction specifications. This ESCP is intended to guide contractors during the bidding process and assist in the preparation of the contractor</w:t>
      </w:r>
      <w:r w:rsidR="009E3381" w:rsidRPr="001F6979">
        <w:rPr>
          <w:i/>
        </w:rPr>
        <w:t>’</w:t>
      </w:r>
      <w:r w:rsidRPr="001F6979">
        <w:rPr>
          <w:i/>
        </w:rPr>
        <w:t xml:space="preserve">s </w:t>
      </w:r>
      <w:r w:rsidR="001146D0" w:rsidRPr="001F6979">
        <w:rPr>
          <w:i/>
        </w:rPr>
        <w:t>Storm W</w:t>
      </w:r>
      <w:r w:rsidR="00420AEA" w:rsidRPr="001F6979">
        <w:rPr>
          <w:i/>
        </w:rPr>
        <w:t>ater</w:t>
      </w:r>
      <w:r w:rsidRPr="001F6979">
        <w:rPr>
          <w:i/>
        </w:rPr>
        <w:t xml:space="preserve"> Pollution Prevention Plan (SWPPP) that must be approved prior to commencing construction after award. The contractor is responsible for the risk assessment analysis, planning, </w:t>
      </w:r>
      <w:proofErr w:type="gramStart"/>
      <w:r w:rsidRPr="001F6979">
        <w:rPr>
          <w:i/>
        </w:rPr>
        <w:t>preparation</w:t>
      </w:r>
      <w:proofErr w:type="gramEnd"/>
      <w:r w:rsidRPr="001F6979">
        <w:rPr>
          <w:i/>
        </w:rPr>
        <w:t xml:space="preserve"> and implementation of the SWPPP.</w:t>
      </w:r>
    </w:p>
    <w:p w14:paraId="0EE3ED79" w14:textId="77777777" w:rsidR="00802E75" w:rsidRPr="00FA65DB" w:rsidRDefault="007B51C1" w:rsidP="00FA65DB">
      <w:pPr>
        <w:tabs>
          <w:tab w:val="right" w:leader="underscore" w:pos="1800"/>
          <w:tab w:val="left" w:pos="2160"/>
          <w:tab w:val="right" w:leader="underscore" w:pos="3888"/>
          <w:tab w:val="left" w:pos="4320"/>
          <w:tab w:val="right" w:leader="underscore" w:pos="9360"/>
        </w:tabs>
        <w:jc w:val="center"/>
        <w:rPr>
          <w:b/>
          <w:sz w:val="28"/>
          <w:szCs w:val="28"/>
        </w:rPr>
      </w:pPr>
      <w:r>
        <w:rPr>
          <w:b/>
        </w:rPr>
        <w:br w:type="page"/>
      </w:r>
      <w:r w:rsidRPr="00FA65DB">
        <w:rPr>
          <w:b/>
          <w:sz w:val="28"/>
          <w:szCs w:val="28"/>
        </w:rPr>
        <w:lastRenderedPageBreak/>
        <w:t>TABLE OF CONTENTS</w:t>
      </w:r>
    </w:p>
    <w:p w14:paraId="1239DD8A" w14:textId="594B4043" w:rsidR="000F2DC0" w:rsidRDefault="00BB3B4A">
      <w:pPr>
        <w:pStyle w:val="TOC2"/>
        <w:rPr>
          <w:rFonts w:eastAsiaTheme="minorEastAsia" w:cstheme="minorBidi"/>
          <w:caps w:val="0"/>
          <w:szCs w:val="22"/>
          <w:lang w:bidi="ar-SA"/>
        </w:rPr>
      </w:pPr>
      <w:r>
        <w:rPr>
          <w:highlight w:val="green"/>
          <w:lang w:bidi="ar-SA"/>
        </w:rPr>
        <w:fldChar w:fldCharType="begin"/>
      </w:r>
      <w:r>
        <w:rPr>
          <w:highlight w:val="green"/>
          <w:lang w:bidi="ar-SA"/>
        </w:rPr>
        <w:instrText xml:space="preserve"> TOC \t "Heading 1,2,Heading 2,3,Heading 3,4,Heading 4,5,Title,1" </w:instrText>
      </w:r>
      <w:r>
        <w:rPr>
          <w:highlight w:val="green"/>
          <w:lang w:bidi="ar-SA"/>
        </w:rPr>
        <w:fldChar w:fldCharType="separate"/>
      </w:r>
      <w:r w:rsidR="000F2DC0">
        <w:t>1.0</w:t>
      </w:r>
      <w:r w:rsidR="000F2DC0">
        <w:rPr>
          <w:rFonts w:eastAsiaTheme="minorEastAsia" w:cstheme="minorBidi"/>
          <w:caps w:val="0"/>
          <w:szCs w:val="22"/>
          <w:lang w:bidi="ar-SA"/>
        </w:rPr>
        <w:tab/>
      </w:r>
      <w:r w:rsidR="000F2DC0">
        <w:t>Permittee (5.3.1)</w:t>
      </w:r>
      <w:r w:rsidR="000F2DC0">
        <w:tab/>
      </w:r>
      <w:r w:rsidR="000F2DC0">
        <w:fldChar w:fldCharType="begin"/>
      </w:r>
      <w:r w:rsidR="000F2DC0">
        <w:instrText xml:space="preserve"> PAGEREF _Toc96931392 \h </w:instrText>
      </w:r>
      <w:r w:rsidR="000F2DC0">
        <w:fldChar w:fldCharType="separate"/>
      </w:r>
      <w:r w:rsidR="000F2DC0">
        <w:t>1</w:t>
      </w:r>
      <w:r w:rsidR="000F2DC0">
        <w:fldChar w:fldCharType="end"/>
      </w:r>
    </w:p>
    <w:p w14:paraId="50F4B40C" w14:textId="2CA00C06" w:rsidR="000F2DC0" w:rsidRDefault="000F2DC0">
      <w:pPr>
        <w:pStyle w:val="TOC3"/>
        <w:rPr>
          <w:rFonts w:eastAsiaTheme="minorEastAsia" w:cstheme="minorBidi"/>
          <w:kern w:val="0"/>
          <w:szCs w:val="22"/>
          <w:lang w:bidi="ar-SA"/>
        </w:rPr>
      </w:pPr>
      <w:r>
        <w:t>1.1</w:t>
      </w:r>
      <w:r>
        <w:rPr>
          <w:rFonts w:eastAsiaTheme="minorEastAsia" w:cstheme="minorBidi"/>
          <w:kern w:val="0"/>
          <w:szCs w:val="22"/>
          <w:lang w:bidi="ar-SA"/>
        </w:rPr>
        <w:tab/>
      </w:r>
      <w:r>
        <w:t>Operator(s)/Contractor(s)</w:t>
      </w:r>
      <w:r>
        <w:tab/>
      </w:r>
      <w:r>
        <w:fldChar w:fldCharType="begin"/>
      </w:r>
      <w:r>
        <w:instrText xml:space="preserve"> PAGEREF _Toc96931393 \h </w:instrText>
      </w:r>
      <w:r>
        <w:fldChar w:fldCharType="separate"/>
      </w:r>
      <w:r>
        <w:t>1</w:t>
      </w:r>
      <w:r>
        <w:fldChar w:fldCharType="end"/>
      </w:r>
    </w:p>
    <w:p w14:paraId="56AC240C" w14:textId="03A1F937" w:rsidR="000F2DC0" w:rsidRDefault="000F2DC0">
      <w:pPr>
        <w:pStyle w:val="TOC3"/>
        <w:rPr>
          <w:rFonts w:eastAsiaTheme="minorEastAsia" w:cstheme="minorBidi"/>
          <w:kern w:val="0"/>
          <w:szCs w:val="22"/>
          <w:lang w:bidi="ar-SA"/>
        </w:rPr>
      </w:pPr>
      <w:r>
        <w:t>1.2</w:t>
      </w:r>
      <w:r>
        <w:rPr>
          <w:rFonts w:eastAsiaTheme="minorEastAsia" w:cstheme="minorBidi"/>
          <w:kern w:val="0"/>
          <w:szCs w:val="22"/>
          <w:lang w:bidi="ar-SA"/>
        </w:rPr>
        <w:tab/>
      </w:r>
      <w:r>
        <w:t>Subcontractors</w:t>
      </w:r>
      <w:r>
        <w:tab/>
      </w:r>
      <w:r>
        <w:fldChar w:fldCharType="begin"/>
      </w:r>
      <w:r>
        <w:instrText xml:space="preserve"> PAGEREF _Toc96931394 \h </w:instrText>
      </w:r>
      <w:r>
        <w:fldChar w:fldCharType="separate"/>
      </w:r>
      <w:r>
        <w:t>2</w:t>
      </w:r>
      <w:r>
        <w:fldChar w:fldCharType="end"/>
      </w:r>
    </w:p>
    <w:p w14:paraId="24EFCB95" w14:textId="586D43F3" w:rsidR="000F2DC0" w:rsidRDefault="000F2DC0">
      <w:pPr>
        <w:pStyle w:val="TOC2"/>
        <w:rPr>
          <w:rFonts w:eastAsiaTheme="minorEastAsia" w:cstheme="minorBidi"/>
          <w:caps w:val="0"/>
          <w:szCs w:val="22"/>
          <w:lang w:bidi="ar-SA"/>
        </w:rPr>
      </w:pPr>
      <w:r>
        <w:t>2.0</w:t>
      </w:r>
      <w:r>
        <w:rPr>
          <w:rFonts w:eastAsiaTheme="minorEastAsia" w:cstheme="minorBidi"/>
          <w:caps w:val="0"/>
          <w:szCs w:val="22"/>
          <w:lang w:bidi="ar-SA"/>
        </w:rPr>
        <w:tab/>
      </w:r>
      <w:r>
        <w:t>Storm Water Contacts (5.3.2)</w:t>
      </w:r>
      <w:r>
        <w:tab/>
      </w:r>
      <w:r>
        <w:fldChar w:fldCharType="begin"/>
      </w:r>
      <w:r>
        <w:instrText xml:space="preserve"> PAGEREF _Toc96931395 \h </w:instrText>
      </w:r>
      <w:r>
        <w:fldChar w:fldCharType="separate"/>
      </w:r>
      <w:r>
        <w:t>3</w:t>
      </w:r>
      <w:r>
        <w:fldChar w:fldCharType="end"/>
      </w:r>
    </w:p>
    <w:p w14:paraId="1E61EA33" w14:textId="2AB2C46F" w:rsidR="000F2DC0" w:rsidRDefault="000F2DC0">
      <w:pPr>
        <w:pStyle w:val="TOC3"/>
        <w:rPr>
          <w:rFonts w:eastAsiaTheme="minorEastAsia" w:cstheme="minorBidi"/>
          <w:kern w:val="0"/>
          <w:szCs w:val="22"/>
          <w:lang w:bidi="ar-SA"/>
        </w:rPr>
      </w:pPr>
      <w:r w:rsidRPr="001F1680">
        <w:rPr>
          <w:bCs/>
        </w:rPr>
        <w:t>2.1</w:t>
      </w:r>
      <w:r>
        <w:rPr>
          <w:rFonts w:eastAsiaTheme="minorEastAsia" w:cstheme="minorBidi"/>
          <w:kern w:val="0"/>
          <w:szCs w:val="22"/>
          <w:lang w:bidi="ar-SA"/>
        </w:rPr>
        <w:tab/>
      </w:r>
      <w:r>
        <w:t>Contact Information for SWPPP Preparation</w:t>
      </w:r>
      <w:r>
        <w:tab/>
      </w:r>
      <w:r>
        <w:fldChar w:fldCharType="begin"/>
      </w:r>
      <w:r>
        <w:instrText xml:space="preserve"> PAGEREF _Toc96931396 \h </w:instrText>
      </w:r>
      <w:r>
        <w:fldChar w:fldCharType="separate"/>
      </w:r>
      <w:r>
        <w:t>4</w:t>
      </w:r>
      <w:r>
        <w:fldChar w:fldCharType="end"/>
      </w:r>
    </w:p>
    <w:p w14:paraId="2D625C8D" w14:textId="0A130D3E" w:rsidR="000F2DC0" w:rsidRDefault="000F2DC0">
      <w:pPr>
        <w:pStyle w:val="TOC2"/>
        <w:rPr>
          <w:rFonts w:eastAsiaTheme="minorEastAsia" w:cstheme="minorBidi"/>
          <w:caps w:val="0"/>
          <w:szCs w:val="22"/>
          <w:lang w:bidi="ar-SA"/>
        </w:rPr>
      </w:pPr>
      <w:r>
        <w:t>3.0</w:t>
      </w:r>
      <w:r>
        <w:rPr>
          <w:rFonts w:eastAsiaTheme="minorEastAsia" w:cstheme="minorBidi"/>
          <w:caps w:val="0"/>
          <w:szCs w:val="22"/>
          <w:lang w:bidi="ar-SA"/>
        </w:rPr>
        <w:tab/>
      </w:r>
      <w:r>
        <w:t>Project Information (5.3.3)</w:t>
      </w:r>
      <w:r>
        <w:tab/>
      </w:r>
      <w:r>
        <w:fldChar w:fldCharType="begin"/>
      </w:r>
      <w:r>
        <w:instrText xml:space="preserve"> PAGEREF _Toc96931397 \h </w:instrText>
      </w:r>
      <w:r>
        <w:fldChar w:fldCharType="separate"/>
      </w:r>
      <w:r>
        <w:t>5</w:t>
      </w:r>
      <w:r>
        <w:fldChar w:fldCharType="end"/>
      </w:r>
    </w:p>
    <w:p w14:paraId="318565A4" w14:textId="27B5C9CA" w:rsidR="000F2DC0" w:rsidRDefault="000F2DC0">
      <w:pPr>
        <w:pStyle w:val="TOC3"/>
        <w:rPr>
          <w:rFonts w:eastAsiaTheme="minorEastAsia" w:cstheme="minorBidi"/>
          <w:kern w:val="0"/>
          <w:szCs w:val="22"/>
          <w:lang w:bidi="ar-SA"/>
        </w:rPr>
      </w:pPr>
      <w:r>
        <w:t>3.1</w:t>
      </w:r>
      <w:r>
        <w:rPr>
          <w:rFonts w:eastAsiaTheme="minorEastAsia" w:cstheme="minorBidi"/>
          <w:kern w:val="0"/>
          <w:szCs w:val="22"/>
          <w:lang w:bidi="ar-SA"/>
        </w:rPr>
        <w:tab/>
      </w:r>
      <w:r>
        <w:t>Project Information</w:t>
      </w:r>
      <w:r>
        <w:tab/>
      </w:r>
      <w:r>
        <w:fldChar w:fldCharType="begin"/>
      </w:r>
      <w:r>
        <w:instrText xml:space="preserve"> PAGEREF _Toc96931398 \h </w:instrText>
      </w:r>
      <w:r>
        <w:fldChar w:fldCharType="separate"/>
      </w:r>
      <w:r>
        <w:t>5</w:t>
      </w:r>
      <w:r>
        <w:fldChar w:fldCharType="end"/>
      </w:r>
    </w:p>
    <w:p w14:paraId="659904F1" w14:textId="135D2B1C" w:rsidR="000F2DC0" w:rsidRDefault="000F2DC0">
      <w:pPr>
        <w:pStyle w:val="TOC3"/>
        <w:rPr>
          <w:rFonts w:eastAsiaTheme="minorEastAsia" w:cstheme="minorBidi"/>
          <w:kern w:val="0"/>
          <w:szCs w:val="22"/>
          <w:lang w:bidi="ar-SA"/>
        </w:rPr>
      </w:pPr>
      <w:r>
        <w:t>3.2</w:t>
      </w:r>
      <w:r>
        <w:rPr>
          <w:rFonts w:eastAsiaTheme="minorEastAsia" w:cstheme="minorBidi"/>
          <w:kern w:val="0"/>
          <w:szCs w:val="22"/>
          <w:lang w:bidi="ar-SA"/>
        </w:rPr>
        <w:tab/>
      </w:r>
      <w:r>
        <w:t>Project Site-Specific Conditions (5.3.3)</w:t>
      </w:r>
      <w:r>
        <w:tab/>
      </w:r>
      <w:r>
        <w:fldChar w:fldCharType="begin"/>
      </w:r>
      <w:r>
        <w:instrText xml:space="preserve"> PAGEREF _Toc96931399 \h </w:instrText>
      </w:r>
      <w:r>
        <w:fldChar w:fldCharType="separate"/>
      </w:r>
      <w:r>
        <w:t>5</w:t>
      </w:r>
      <w:r>
        <w:fldChar w:fldCharType="end"/>
      </w:r>
    </w:p>
    <w:p w14:paraId="3A5F6C84" w14:textId="16822EBD" w:rsidR="000F2DC0" w:rsidRDefault="000F2DC0">
      <w:pPr>
        <w:pStyle w:val="TOC3"/>
        <w:rPr>
          <w:rFonts w:eastAsiaTheme="minorEastAsia" w:cstheme="minorBidi"/>
          <w:kern w:val="0"/>
          <w:szCs w:val="22"/>
          <w:lang w:bidi="ar-SA"/>
        </w:rPr>
      </w:pPr>
      <w:r>
        <w:t>3.3</w:t>
      </w:r>
      <w:r>
        <w:rPr>
          <w:rFonts w:eastAsiaTheme="minorEastAsia" w:cstheme="minorBidi"/>
          <w:kern w:val="0"/>
          <w:szCs w:val="22"/>
          <w:lang w:bidi="ar-SA"/>
        </w:rPr>
        <w:tab/>
      </w:r>
      <w:r>
        <w:t>Reference Documents Available</w:t>
      </w:r>
      <w:r>
        <w:tab/>
      </w:r>
      <w:r>
        <w:fldChar w:fldCharType="begin"/>
      </w:r>
      <w:r>
        <w:instrText xml:space="preserve"> PAGEREF _Toc96931400 \h </w:instrText>
      </w:r>
      <w:r>
        <w:fldChar w:fldCharType="separate"/>
      </w:r>
      <w:r>
        <w:t>6</w:t>
      </w:r>
      <w:r>
        <w:fldChar w:fldCharType="end"/>
      </w:r>
    </w:p>
    <w:p w14:paraId="79D2CB0F" w14:textId="4FB290D8" w:rsidR="000F2DC0" w:rsidRDefault="000F2DC0">
      <w:pPr>
        <w:pStyle w:val="TOC2"/>
        <w:rPr>
          <w:rFonts w:eastAsiaTheme="minorEastAsia" w:cstheme="minorBidi"/>
          <w:caps w:val="0"/>
          <w:szCs w:val="22"/>
          <w:lang w:bidi="ar-SA"/>
        </w:rPr>
      </w:pPr>
      <w:r>
        <w:t>4.0</w:t>
      </w:r>
      <w:r>
        <w:rPr>
          <w:rFonts w:eastAsiaTheme="minorEastAsia" w:cstheme="minorBidi"/>
          <w:caps w:val="0"/>
          <w:szCs w:val="22"/>
          <w:lang w:bidi="ar-SA"/>
        </w:rPr>
        <w:tab/>
      </w:r>
      <w:r>
        <w:t>Nature of Construction Activity (5.3.4)</w:t>
      </w:r>
      <w:r>
        <w:tab/>
      </w:r>
      <w:r>
        <w:fldChar w:fldCharType="begin"/>
      </w:r>
      <w:r>
        <w:instrText xml:space="preserve"> PAGEREF _Toc96931401 \h </w:instrText>
      </w:r>
      <w:r>
        <w:fldChar w:fldCharType="separate"/>
      </w:r>
      <w:r>
        <w:t>6</w:t>
      </w:r>
      <w:r>
        <w:fldChar w:fldCharType="end"/>
      </w:r>
    </w:p>
    <w:p w14:paraId="26C4E6C0" w14:textId="440A4C48" w:rsidR="000F2DC0" w:rsidRDefault="000F2DC0">
      <w:pPr>
        <w:pStyle w:val="TOC3"/>
        <w:rPr>
          <w:rFonts w:eastAsiaTheme="minorEastAsia" w:cstheme="minorBidi"/>
          <w:kern w:val="0"/>
          <w:szCs w:val="22"/>
          <w:lang w:bidi="ar-SA"/>
        </w:rPr>
      </w:pPr>
      <w:r>
        <w:t>4.1</w:t>
      </w:r>
      <w:r>
        <w:rPr>
          <w:rFonts w:eastAsiaTheme="minorEastAsia" w:cstheme="minorBidi"/>
          <w:kern w:val="0"/>
          <w:szCs w:val="22"/>
          <w:lang w:bidi="ar-SA"/>
        </w:rPr>
        <w:tab/>
      </w:r>
      <w:r>
        <w:t>Scope of Work</w:t>
      </w:r>
      <w:r>
        <w:tab/>
      </w:r>
      <w:r>
        <w:fldChar w:fldCharType="begin"/>
      </w:r>
      <w:r>
        <w:instrText xml:space="preserve"> PAGEREF _Toc96931402 \h </w:instrText>
      </w:r>
      <w:r>
        <w:fldChar w:fldCharType="separate"/>
      </w:r>
      <w:r>
        <w:t>6</w:t>
      </w:r>
      <w:r>
        <w:fldChar w:fldCharType="end"/>
      </w:r>
    </w:p>
    <w:p w14:paraId="6AD52798" w14:textId="20DC29E9" w:rsidR="000F2DC0" w:rsidRDefault="000F2DC0">
      <w:pPr>
        <w:pStyle w:val="TOC3"/>
        <w:rPr>
          <w:rFonts w:eastAsiaTheme="minorEastAsia" w:cstheme="minorBidi"/>
          <w:kern w:val="0"/>
          <w:szCs w:val="22"/>
          <w:lang w:bidi="ar-SA"/>
        </w:rPr>
      </w:pPr>
      <w:r>
        <w:t>4.2</w:t>
      </w:r>
      <w:r>
        <w:rPr>
          <w:rFonts w:eastAsiaTheme="minorEastAsia" w:cstheme="minorBidi"/>
          <w:kern w:val="0"/>
          <w:szCs w:val="22"/>
          <w:lang w:bidi="ar-SA"/>
        </w:rPr>
        <w:tab/>
      </w:r>
      <w:r>
        <w:t>Project Function (5.3.4.1)</w:t>
      </w:r>
      <w:r>
        <w:tab/>
      </w:r>
      <w:r>
        <w:fldChar w:fldCharType="begin"/>
      </w:r>
      <w:r>
        <w:instrText xml:space="preserve"> PAGEREF _Toc96931403 \h </w:instrText>
      </w:r>
      <w:r>
        <w:fldChar w:fldCharType="separate"/>
      </w:r>
      <w:r>
        <w:t>7</w:t>
      </w:r>
      <w:r>
        <w:fldChar w:fldCharType="end"/>
      </w:r>
    </w:p>
    <w:p w14:paraId="0E5CD5E0" w14:textId="51142451" w:rsidR="000F2DC0" w:rsidRDefault="000F2DC0">
      <w:pPr>
        <w:pStyle w:val="TOC3"/>
        <w:rPr>
          <w:rFonts w:eastAsiaTheme="minorEastAsia" w:cstheme="minorBidi"/>
          <w:kern w:val="0"/>
          <w:szCs w:val="22"/>
          <w:lang w:bidi="ar-SA"/>
        </w:rPr>
      </w:pPr>
      <w:r>
        <w:t>4.3</w:t>
      </w:r>
      <w:r>
        <w:rPr>
          <w:rFonts w:eastAsiaTheme="minorEastAsia" w:cstheme="minorBidi"/>
          <w:kern w:val="0"/>
          <w:szCs w:val="22"/>
          <w:lang w:bidi="ar-SA"/>
        </w:rPr>
        <w:tab/>
      </w:r>
      <w:r>
        <w:t>Support Activities (As Applicable)</w:t>
      </w:r>
      <w:r>
        <w:tab/>
      </w:r>
      <w:r>
        <w:fldChar w:fldCharType="begin"/>
      </w:r>
      <w:r>
        <w:instrText xml:space="preserve"> PAGEREF _Toc96931404 \h </w:instrText>
      </w:r>
      <w:r>
        <w:fldChar w:fldCharType="separate"/>
      </w:r>
      <w:r>
        <w:t>7</w:t>
      </w:r>
      <w:r>
        <w:fldChar w:fldCharType="end"/>
      </w:r>
    </w:p>
    <w:p w14:paraId="1A85BC55" w14:textId="3CFCD194" w:rsidR="000F2DC0" w:rsidRDefault="000F2DC0">
      <w:pPr>
        <w:pStyle w:val="TOC3"/>
        <w:rPr>
          <w:rFonts w:eastAsiaTheme="minorEastAsia" w:cstheme="minorBidi"/>
          <w:kern w:val="0"/>
          <w:szCs w:val="22"/>
          <w:lang w:bidi="ar-SA"/>
        </w:rPr>
      </w:pPr>
      <w:r>
        <w:t>4.4</w:t>
      </w:r>
      <w:r>
        <w:rPr>
          <w:rFonts w:eastAsiaTheme="minorEastAsia" w:cstheme="minorBidi"/>
          <w:kern w:val="0"/>
          <w:szCs w:val="22"/>
          <w:lang w:bidi="ar-SA"/>
        </w:rPr>
        <w:tab/>
      </w:r>
      <w:r>
        <w:t>Sequence and Timing of Soil-disturbing Activities (5.3.4.2)</w:t>
      </w:r>
      <w:r>
        <w:tab/>
      </w:r>
      <w:r>
        <w:fldChar w:fldCharType="begin"/>
      </w:r>
      <w:r>
        <w:instrText xml:space="preserve"> PAGEREF _Toc96931405 \h </w:instrText>
      </w:r>
      <w:r>
        <w:fldChar w:fldCharType="separate"/>
      </w:r>
      <w:r>
        <w:t>7</w:t>
      </w:r>
      <w:r>
        <w:fldChar w:fldCharType="end"/>
      </w:r>
    </w:p>
    <w:p w14:paraId="1796C712" w14:textId="66B17817" w:rsidR="000F2DC0" w:rsidRDefault="000F2DC0">
      <w:pPr>
        <w:pStyle w:val="TOC3"/>
        <w:rPr>
          <w:rFonts w:eastAsiaTheme="minorEastAsia" w:cstheme="minorBidi"/>
          <w:kern w:val="0"/>
          <w:szCs w:val="22"/>
          <w:lang w:bidi="ar-SA"/>
        </w:rPr>
      </w:pPr>
      <w:r>
        <w:t>4.5</w:t>
      </w:r>
      <w:r>
        <w:rPr>
          <w:rFonts w:eastAsiaTheme="minorEastAsia" w:cstheme="minorBidi"/>
          <w:kern w:val="0"/>
          <w:szCs w:val="22"/>
          <w:lang w:bidi="ar-SA"/>
        </w:rPr>
        <w:tab/>
      </w:r>
      <w:r>
        <w:t>Size of Property and Total Area expected to be Disturbed (5.3.4.3)</w:t>
      </w:r>
      <w:r>
        <w:tab/>
      </w:r>
      <w:r>
        <w:fldChar w:fldCharType="begin"/>
      </w:r>
      <w:r>
        <w:instrText xml:space="preserve"> PAGEREF _Toc96931406 \h </w:instrText>
      </w:r>
      <w:r>
        <w:fldChar w:fldCharType="separate"/>
      </w:r>
      <w:r>
        <w:t>7</w:t>
      </w:r>
      <w:r>
        <w:fldChar w:fldCharType="end"/>
      </w:r>
    </w:p>
    <w:p w14:paraId="0E5FCE3D" w14:textId="622BADAD" w:rsidR="000F2DC0" w:rsidRDefault="000F2DC0">
      <w:pPr>
        <w:pStyle w:val="TOC3"/>
        <w:rPr>
          <w:rFonts w:eastAsiaTheme="minorEastAsia" w:cstheme="minorBidi"/>
          <w:kern w:val="0"/>
          <w:szCs w:val="22"/>
          <w:lang w:bidi="ar-SA"/>
        </w:rPr>
      </w:pPr>
      <w:r>
        <w:t>4.6</w:t>
      </w:r>
      <w:r>
        <w:rPr>
          <w:rFonts w:eastAsiaTheme="minorEastAsia" w:cstheme="minorBidi"/>
          <w:kern w:val="0"/>
          <w:szCs w:val="22"/>
          <w:lang w:bidi="ar-SA"/>
        </w:rPr>
        <w:tab/>
      </w:r>
      <w:r>
        <w:t>Identification of All Potential Pollutant Sources (5.3.4.5)</w:t>
      </w:r>
      <w:r>
        <w:tab/>
      </w:r>
      <w:r>
        <w:fldChar w:fldCharType="begin"/>
      </w:r>
      <w:r>
        <w:instrText xml:space="preserve"> PAGEREF _Toc96931407 \h </w:instrText>
      </w:r>
      <w:r>
        <w:fldChar w:fldCharType="separate"/>
      </w:r>
      <w:r>
        <w:t>8</w:t>
      </w:r>
      <w:r>
        <w:fldChar w:fldCharType="end"/>
      </w:r>
    </w:p>
    <w:p w14:paraId="0C77C5B1" w14:textId="1404A2AE" w:rsidR="000F2DC0" w:rsidRDefault="000F2DC0">
      <w:pPr>
        <w:pStyle w:val="TOC2"/>
        <w:rPr>
          <w:rFonts w:eastAsiaTheme="minorEastAsia" w:cstheme="minorBidi"/>
          <w:caps w:val="0"/>
          <w:szCs w:val="22"/>
          <w:lang w:bidi="ar-SA"/>
        </w:rPr>
      </w:pPr>
      <w:r>
        <w:t>5.0</w:t>
      </w:r>
      <w:r>
        <w:rPr>
          <w:rFonts w:eastAsiaTheme="minorEastAsia" w:cstheme="minorBidi"/>
          <w:caps w:val="0"/>
          <w:szCs w:val="22"/>
          <w:lang w:bidi="ar-SA"/>
        </w:rPr>
        <w:tab/>
      </w:r>
      <w:r>
        <w:t>Site Maps (5.3.5)</w:t>
      </w:r>
      <w:r>
        <w:tab/>
      </w:r>
      <w:r>
        <w:fldChar w:fldCharType="begin"/>
      </w:r>
      <w:r>
        <w:instrText xml:space="preserve"> PAGEREF _Toc96931408 \h </w:instrText>
      </w:r>
      <w:r>
        <w:fldChar w:fldCharType="separate"/>
      </w:r>
      <w:r>
        <w:t>10</w:t>
      </w:r>
      <w:r>
        <w:fldChar w:fldCharType="end"/>
      </w:r>
    </w:p>
    <w:p w14:paraId="69E7CE5F" w14:textId="21229912" w:rsidR="000F2DC0" w:rsidRDefault="000F2DC0">
      <w:pPr>
        <w:pStyle w:val="TOC2"/>
        <w:rPr>
          <w:rFonts w:eastAsiaTheme="minorEastAsia" w:cstheme="minorBidi"/>
          <w:caps w:val="0"/>
          <w:szCs w:val="22"/>
          <w:lang w:bidi="ar-SA"/>
        </w:rPr>
      </w:pPr>
      <w:r>
        <w:t>6.0</w:t>
      </w:r>
      <w:r>
        <w:rPr>
          <w:rFonts w:eastAsiaTheme="minorEastAsia" w:cstheme="minorBidi"/>
          <w:caps w:val="0"/>
          <w:szCs w:val="22"/>
          <w:lang w:bidi="ar-SA"/>
        </w:rPr>
        <w:tab/>
      </w:r>
      <w:r>
        <w:t>Discharges</w:t>
      </w:r>
      <w:r>
        <w:tab/>
      </w:r>
      <w:r>
        <w:fldChar w:fldCharType="begin"/>
      </w:r>
      <w:r>
        <w:instrText xml:space="preserve"> PAGEREF _Toc96931409 \h </w:instrText>
      </w:r>
      <w:r>
        <w:fldChar w:fldCharType="separate"/>
      </w:r>
      <w:r>
        <w:t>12</w:t>
      </w:r>
      <w:r>
        <w:fldChar w:fldCharType="end"/>
      </w:r>
    </w:p>
    <w:p w14:paraId="7CE4FFC1" w14:textId="4B006BF7" w:rsidR="000F2DC0" w:rsidRDefault="000F2DC0">
      <w:pPr>
        <w:pStyle w:val="TOC3"/>
        <w:rPr>
          <w:rFonts w:eastAsiaTheme="minorEastAsia" w:cstheme="minorBidi"/>
          <w:kern w:val="0"/>
          <w:szCs w:val="22"/>
          <w:lang w:bidi="ar-SA"/>
        </w:rPr>
      </w:pPr>
      <w:r>
        <w:t>6.1</w:t>
      </w:r>
      <w:r>
        <w:rPr>
          <w:rFonts w:eastAsiaTheme="minorEastAsia" w:cstheme="minorBidi"/>
          <w:kern w:val="0"/>
          <w:szCs w:val="22"/>
          <w:lang w:bidi="ar-SA"/>
        </w:rPr>
        <w:tab/>
      </w:r>
      <w:r>
        <w:t>Locations of Other Industrial Storm Water Discharges (5.3.8)</w:t>
      </w:r>
      <w:r>
        <w:tab/>
      </w:r>
      <w:r>
        <w:fldChar w:fldCharType="begin"/>
      </w:r>
      <w:r>
        <w:instrText xml:space="preserve"> PAGEREF _Toc96931410 \h </w:instrText>
      </w:r>
      <w:r>
        <w:fldChar w:fldCharType="separate"/>
      </w:r>
      <w:r>
        <w:t>12</w:t>
      </w:r>
      <w:r>
        <w:fldChar w:fldCharType="end"/>
      </w:r>
    </w:p>
    <w:p w14:paraId="783488DE" w14:textId="23B50D04" w:rsidR="000F2DC0" w:rsidRDefault="000F2DC0">
      <w:pPr>
        <w:pStyle w:val="TOC3"/>
        <w:rPr>
          <w:rFonts w:eastAsiaTheme="minorEastAsia" w:cstheme="minorBidi"/>
          <w:kern w:val="0"/>
          <w:szCs w:val="22"/>
          <w:lang w:bidi="ar-SA"/>
        </w:rPr>
      </w:pPr>
      <w:r>
        <w:t>6.2</w:t>
      </w:r>
      <w:r>
        <w:rPr>
          <w:rFonts w:eastAsiaTheme="minorEastAsia" w:cstheme="minorBidi"/>
          <w:kern w:val="0"/>
          <w:szCs w:val="22"/>
          <w:lang w:bidi="ar-SA"/>
        </w:rPr>
        <w:tab/>
      </w:r>
      <w:r>
        <w:t>Allowable Non-Storm Water Discharges (1.4.3; 4.3.7; 5.3.9)</w:t>
      </w:r>
      <w:r>
        <w:tab/>
      </w:r>
      <w:r>
        <w:fldChar w:fldCharType="begin"/>
      </w:r>
      <w:r>
        <w:instrText xml:space="preserve"> PAGEREF _Toc96931411 \h </w:instrText>
      </w:r>
      <w:r>
        <w:fldChar w:fldCharType="separate"/>
      </w:r>
      <w:r>
        <w:t>12</w:t>
      </w:r>
      <w:r>
        <w:fldChar w:fldCharType="end"/>
      </w:r>
    </w:p>
    <w:p w14:paraId="1273B34C" w14:textId="5D34B51A" w:rsidR="000F2DC0" w:rsidRDefault="000F2DC0">
      <w:pPr>
        <w:pStyle w:val="TOC2"/>
        <w:rPr>
          <w:rFonts w:eastAsiaTheme="minorEastAsia" w:cstheme="minorBidi"/>
          <w:caps w:val="0"/>
          <w:szCs w:val="22"/>
          <w:lang w:bidi="ar-SA"/>
        </w:rPr>
      </w:pPr>
      <w:r>
        <w:t>7.0</w:t>
      </w:r>
      <w:r>
        <w:rPr>
          <w:rFonts w:eastAsiaTheme="minorEastAsia" w:cstheme="minorBidi"/>
          <w:caps w:val="0"/>
          <w:szCs w:val="22"/>
          <w:lang w:bidi="ar-SA"/>
        </w:rPr>
        <w:tab/>
      </w:r>
      <w:r w:rsidRPr="001F1680">
        <w:rPr>
          <w:rFonts w:eastAsia="Calibri"/>
        </w:rPr>
        <w:t>Documentation of Permit Eligibility Related to  Total Maximum Daily Loads (3.2, 5.6)</w:t>
      </w:r>
      <w:r>
        <w:tab/>
      </w:r>
      <w:r>
        <w:fldChar w:fldCharType="begin"/>
      </w:r>
      <w:r>
        <w:instrText xml:space="preserve"> PAGEREF _Toc96931412 \h </w:instrText>
      </w:r>
      <w:r>
        <w:fldChar w:fldCharType="separate"/>
      </w:r>
      <w:r>
        <w:t>14</w:t>
      </w:r>
      <w:r>
        <w:fldChar w:fldCharType="end"/>
      </w:r>
    </w:p>
    <w:p w14:paraId="7BB22DD1" w14:textId="2287E1DE" w:rsidR="000F2DC0" w:rsidRDefault="000F2DC0">
      <w:pPr>
        <w:pStyle w:val="TOC3"/>
        <w:rPr>
          <w:rFonts w:eastAsiaTheme="minorEastAsia" w:cstheme="minorBidi"/>
          <w:kern w:val="0"/>
          <w:szCs w:val="22"/>
          <w:lang w:bidi="ar-SA"/>
        </w:rPr>
      </w:pPr>
      <w:r>
        <w:t>7.1</w:t>
      </w:r>
      <w:r>
        <w:rPr>
          <w:rFonts w:eastAsiaTheme="minorEastAsia" w:cstheme="minorBidi"/>
          <w:kern w:val="0"/>
          <w:szCs w:val="22"/>
          <w:lang w:bidi="ar-SA"/>
        </w:rPr>
        <w:tab/>
      </w:r>
      <w:r>
        <w:t>Identify Receiving Waters (5.3.3.3)</w:t>
      </w:r>
      <w:r>
        <w:tab/>
      </w:r>
      <w:r>
        <w:fldChar w:fldCharType="begin"/>
      </w:r>
      <w:r>
        <w:instrText xml:space="preserve"> PAGEREF _Toc96931413 \h </w:instrText>
      </w:r>
      <w:r>
        <w:fldChar w:fldCharType="separate"/>
      </w:r>
      <w:r>
        <w:t>14</w:t>
      </w:r>
      <w:r>
        <w:fldChar w:fldCharType="end"/>
      </w:r>
    </w:p>
    <w:p w14:paraId="7D94A881" w14:textId="2DEDD752" w:rsidR="000F2DC0" w:rsidRDefault="000F2DC0">
      <w:pPr>
        <w:pStyle w:val="TOC3"/>
        <w:rPr>
          <w:rFonts w:eastAsiaTheme="minorEastAsia" w:cstheme="minorBidi"/>
          <w:kern w:val="0"/>
          <w:szCs w:val="22"/>
          <w:lang w:bidi="ar-SA"/>
        </w:rPr>
      </w:pPr>
      <w:r w:rsidRPr="001F1680">
        <w:rPr>
          <w:rFonts w:eastAsia="Calibri"/>
        </w:rPr>
        <w:t>7.2</w:t>
      </w:r>
      <w:r>
        <w:rPr>
          <w:rFonts w:eastAsiaTheme="minorEastAsia" w:cstheme="minorBidi"/>
          <w:kern w:val="0"/>
          <w:szCs w:val="22"/>
          <w:lang w:bidi="ar-SA"/>
        </w:rPr>
        <w:tab/>
      </w:r>
      <w:r w:rsidRPr="001F1680">
        <w:rPr>
          <w:rFonts w:eastAsia="Calibri"/>
        </w:rPr>
        <w:t>Identify TMDLs (5.6.1)</w:t>
      </w:r>
      <w:r>
        <w:tab/>
      </w:r>
      <w:r>
        <w:fldChar w:fldCharType="begin"/>
      </w:r>
      <w:r>
        <w:instrText xml:space="preserve"> PAGEREF _Toc96931414 \h </w:instrText>
      </w:r>
      <w:r>
        <w:fldChar w:fldCharType="separate"/>
      </w:r>
      <w:r>
        <w:t>15</w:t>
      </w:r>
      <w:r>
        <w:fldChar w:fldCharType="end"/>
      </w:r>
    </w:p>
    <w:p w14:paraId="4B114730" w14:textId="21DE2ECB" w:rsidR="000F2DC0" w:rsidRDefault="000F2DC0">
      <w:pPr>
        <w:pStyle w:val="TOC2"/>
        <w:rPr>
          <w:rFonts w:eastAsiaTheme="minorEastAsia" w:cstheme="minorBidi"/>
          <w:caps w:val="0"/>
          <w:szCs w:val="22"/>
          <w:lang w:bidi="ar-SA"/>
        </w:rPr>
      </w:pPr>
      <w:r w:rsidRPr="001F1680">
        <w:rPr>
          <w:rFonts w:eastAsia="Calibri"/>
        </w:rPr>
        <w:t>8.0</w:t>
      </w:r>
      <w:r>
        <w:rPr>
          <w:rFonts w:eastAsiaTheme="minorEastAsia" w:cstheme="minorBidi"/>
          <w:caps w:val="0"/>
          <w:szCs w:val="22"/>
          <w:lang w:bidi="ar-SA"/>
        </w:rPr>
        <w:tab/>
      </w:r>
      <w:r w:rsidRPr="001F1680">
        <w:rPr>
          <w:rFonts w:eastAsia="Calibri"/>
        </w:rPr>
        <w:t>Documentation of Permit Eligibility Related to  Endangered Species (3.3, 5.7)</w:t>
      </w:r>
      <w:r>
        <w:tab/>
      </w:r>
      <w:r>
        <w:fldChar w:fldCharType="begin"/>
      </w:r>
      <w:r>
        <w:instrText xml:space="preserve"> PAGEREF _Toc96931415 \h </w:instrText>
      </w:r>
      <w:r>
        <w:fldChar w:fldCharType="separate"/>
      </w:r>
      <w:r>
        <w:t>15</w:t>
      </w:r>
      <w:r>
        <w:fldChar w:fldCharType="end"/>
      </w:r>
    </w:p>
    <w:p w14:paraId="70E4CCAF" w14:textId="08B1412A" w:rsidR="000F2DC0" w:rsidRDefault="000F2DC0">
      <w:pPr>
        <w:pStyle w:val="TOC3"/>
        <w:rPr>
          <w:rFonts w:eastAsiaTheme="minorEastAsia" w:cstheme="minorBidi"/>
          <w:kern w:val="0"/>
          <w:szCs w:val="22"/>
          <w:lang w:bidi="ar-SA"/>
        </w:rPr>
      </w:pPr>
      <w:r>
        <w:t>8.1</w:t>
      </w:r>
      <w:r>
        <w:rPr>
          <w:rFonts w:eastAsiaTheme="minorEastAsia" w:cstheme="minorBidi"/>
          <w:kern w:val="0"/>
          <w:szCs w:val="22"/>
          <w:lang w:bidi="ar-SA"/>
        </w:rPr>
        <w:tab/>
      </w:r>
      <w:r>
        <w:t>Information on Endangered or Threatened Species or Critical Habitat (5.7.1)</w:t>
      </w:r>
      <w:r>
        <w:tab/>
      </w:r>
      <w:r>
        <w:fldChar w:fldCharType="begin"/>
      </w:r>
      <w:r>
        <w:instrText xml:space="preserve"> PAGEREF _Toc96931416 \h </w:instrText>
      </w:r>
      <w:r>
        <w:fldChar w:fldCharType="separate"/>
      </w:r>
      <w:r>
        <w:t>16</w:t>
      </w:r>
      <w:r>
        <w:fldChar w:fldCharType="end"/>
      </w:r>
    </w:p>
    <w:p w14:paraId="148D4406" w14:textId="256E8E16" w:rsidR="000F2DC0" w:rsidRDefault="000F2DC0">
      <w:pPr>
        <w:pStyle w:val="TOC2"/>
        <w:rPr>
          <w:rFonts w:eastAsiaTheme="minorEastAsia" w:cstheme="minorBidi"/>
          <w:caps w:val="0"/>
          <w:szCs w:val="22"/>
          <w:lang w:bidi="ar-SA"/>
        </w:rPr>
      </w:pPr>
      <w:r>
        <w:t>9.0</w:t>
      </w:r>
      <w:r>
        <w:rPr>
          <w:rFonts w:eastAsiaTheme="minorEastAsia" w:cstheme="minorBidi"/>
          <w:caps w:val="0"/>
          <w:szCs w:val="22"/>
          <w:lang w:bidi="ar-SA"/>
        </w:rPr>
        <w:tab/>
      </w:r>
      <w:r>
        <w:t>Applicable Federal, State, Tribal,  or Local Requirements (4.10, 4.15)</w:t>
      </w:r>
      <w:r>
        <w:tab/>
      </w:r>
      <w:r>
        <w:fldChar w:fldCharType="begin"/>
      </w:r>
      <w:r>
        <w:instrText xml:space="preserve"> PAGEREF _Toc96931417 \h </w:instrText>
      </w:r>
      <w:r>
        <w:fldChar w:fldCharType="separate"/>
      </w:r>
      <w:r>
        <w:t>16</w:t>
      </w:r>
      <w:r>
        <w:fldChar w:fldCharType="end"/>
      </w:r>
    </w:p>
    <w:p w14:paraId="0A7743C5" w14:textId="420A641A" w:rsidR="000F2DC0" w:rsidRDefault="000F2DC0">
      <w:pPr>
        <w:pStyle w:val="TOC3"/>
        <w:rPr>
          <w:rFonts w:eastAsiaTheme="minorEastAsia" w:cstheme="minorBidi"/>
          <w:kern w:val="0"/>
          <w:szCs w:val="22"/>
          <w:lang w:bidi="ar-SA"/>
        </w:rPr>
      </w:pPr>
      <w:r w:rsidRPr="001F1680">
        <w:rPr>
          <w:rFonts w:eastAsia="Calibri"/>
        </w:rPr>
        <w:t>9.1</w:t>
      </w:r>
      <w:r>
        <w:rPr>
          <w:rFonts w:eastAsiaTheme="minorEastAsia" w:cstheme="minorBidi"/>
          <w:kern w:val="0"/>
          <w:szCs w:val="22"/>
          <w:lang w:bidi="ar-SA"/>
        </w:rPr>
        <w:tab/>
      </w:r>
      <w:r w:rsidRPr="001F1680">
        <w:rPr>
          <w:rFonts w:eastAsia="Calibri"/>
        </w:rPr>
        <w:t>Historic Properties</w:t>
      </w:r>
      <w:r>
        <w:tab/>
      </w:r>
      <w:r>
        <w:fldChar w:fldCharType="begin"/>
      </w:r>
      <w:r>
        <w:instrText xml:space="preserve"> PAGEREF _Toc96931418 \h </w:instrText>
      </w:r>
      <w:r>
        <w:fldChar w:fldCharType="separate"/>
      </w:r>
      <w:r>
        <w:t>16</w:t>
      </w:r>
      <w:r>
        <w:fldChar w:fldCharType="end"/>
      </w:r>
    </w:p>
    <w:p w14:paraId="1C6F88C7" w14:textId="6DC65D25" w:rsidR="000F2DC0" w:rsidRDefault="000F2DC0">
      <w:pPr>
        <w:pStyle w:val="TOC3"/>
        <w:rPr>
          <w:rFonts w:eastAsiaTheme="minorEastAsia" w:cstheme="minorBidi"/>
          <w:kern w:val="0"/>
          <w:szCs w:val="22"/>
          <w:lang w:bidi="ar-SA"/>
        </w:rPr>
      </w:pPr>
      <w:r w:rsidRPr="001F1680">
        <w:rPr>
          <w:rFonts w:eastAsia="Calibri"/>
        </w:rPr>
        <w:t>9.2</w:t>
      </w:r>
      <w:r>
        <w:rPr>
          <w:rFonts w:eastAsiaTheme="minorEastAsia" w:cstheme="minorBidi"/>
          <w:kern w:val="0"/>
          <w:szCs w:val="22"/>
          <w:lang w:bidi="ar-SA"/>
        </w:rPr>
        <w:tab/>
      </w:r>
      <w:r w:rsidRPr="001F1680">
        <w:rPr>
          <w:rFonts w:eastAsia="Calibri"/>
        </w:rPr>
        <w:t>Projects near Public Water System (PWS) (4.10)</w:t>
      </w:r>
      <w:r>
        <w:tab/>
      </w:r>
      <w:r>
        <w:fldChar w:fldCharType="begin"/>
      </w:r>
      <w:r>
        <w:instrText xml:space="preserve"> PAGEREF _Toc96931419 \h </w:instrText>
      </w:r>
      <w:r>
        <w:fldChar w:fldCharType="separate"/>
      </w:r>
      <w:r>
        <w:t>17</w:t>
      </w:r>
      <w:r>
        <w:fldChar w:fldCharType="end"/>
      </w:r>
    </w:p>
    <w:p w14:paraId="7DDEF436" w14:textId="2D93B116" w:rsidR="000F2DC0" w:rsidRDefault="000F2DC0">
      <w:pPr>
        <w:pStyle w:val="TOC2"/>
        <w:rPr>
          <w:rFonts w:eastAsiaTheme="minorEastAsia" w:cstheme="minorBidi"/>
          <w:caps w:val="0"/>
          <w:szCs w:val="22"/>
          <w:lang w:bidi="ar-SA"/>
        </w:rPr>
      </w:pPr>
      <w:r>
        <w:t>10.0</w:t>
      </w:r>
      <w:r>
        <w:rPr>
          <w:rFonts w:eastAsiaTheme="minorEastAsia" w:cstheme="minorBidi"/>
          <w:caps w:val="0"/>
          <w:szCs w:val="22"/>
          <w:lang w:bidi="ar-SA"/>
        </w:rPr>
        <w:tab/>
      </w:r>
      <w:r>
        <w:t>Control Measures/Best Management Practices (4.0; 5.3.6)</w:t>
      </w:r>
      <w:r>
        <w:tab/>
      </w:r>
      <w:r>
        <w:fldChar w:fldCharType="begin"/>
      </w:r>
      <w:r>
        <w:instrText xml:space="preserve"> PAGEREF _Toc96931420 \h </w:instrText>
      </w:r>
      <w:r>
        <w:fldChar w:fldCharType="separate"/>
      </w:r>
      <w:r>
        <w:t>21</w:t>
      </w:r>
      <w:r>
        <w:fldChar w:fldCharType="end"/>
      </w:r>
    </w:p>
    <w:p w14:paraId="6D4BA51D" w14:textId="49604E7D" w:rsidR="000F2DC0" w:rsidRDefault="000F2DC0">
      <w:pPr>
        <w:pStyle w:val="TOC3"/>
        <w:rPr>
          <w:rFonts w:eastAsiaTheme="minorEastAsia" w:cstheme="minorBidi"/>
          <w:kern w:val="0"/>
          <w:szCs w:val="22"/>
          <w:lang w:bidi="ar-SA"/>
        </w:rPr>
      </w:pPr>
      <w:r>
        <w:t>10.1</w:t>
      </w:r>
      <w:r>
        <w:rPr>
          <w:rFonts w:eastAsiaTheme="minorEastAsia" w:cstheme="minorBidi"/>
          <w:kern w:val="0"/>
          <w:szCs w:val="22"/>
          <w:lang w:bidi="ar-SA"/>
        </w:rPr>
        <w:tab/>
      </w:r>
      <w:r>
        <w:t>Minimize Amount of Soil Exposed during Construction Activity (4.2.2)</w:t>
      </w:r>
      <w:r>
        <w:tab/>
      </w:r>
      <w:r>
        <w:fldChar w:fldCharType="begin"/>
      </w:r>
      <w:r>
        <w:instrText xml:space="preserve"> PAGEREF _Toc96931421 \h </w:instrText>
      </w:r>
      <w:r>
        <w:fldChar w:fldCharType="separate"/>
      </w:r>
      <w:r>
        <w:t>23</w:t>
      </w:r>
      <w:r>
        <w:fldChar w:fldCharType="end"/>
      </w:r>
    </w:p>
    <w:p w14:paraId="0A0A4026" w14:textId="1D533A07" w:rsidR="000F2DC0" w:rsidRDefault="000F2DC0">
      <w:pPr>
        <w:pStyle w:val="TOC4"/>
        <w:rPr>
          <w:rFonts w:eastAsiaTheme="minorEastAsia" w:cstheme="minorBidi"/>
          <w:kern w:val="0"/>
          <w:szCs w:val="22"/>
          <w:lang w:bidi="ar-SA"/>
        </w:rPr>
      </w:pPr>
      <w:r>
        <w:t>10.1.1</w:t>
      </w:r>
      <w:r>
        <w:rPr>
          <w:rFonts w:eastAsiaTheme="minorEastAsia" w:cstheme="minorBidi"/>
          <w:kern w:val="0"/>
          <w:szCs w:val="22"/>
          <w:lang w:bidi="ar-SA"/>
        </w:rPr>
        <w:tab/>
      </w:r>
      <w:r>
        <w:t>Site Delineation (4.2.1)</w:t>
      </w:r>
      <w:r>
        <w:tab/>
      </w:r>
      <w:r>
        <w:fldChar w:fldCharType="begin"/>
      </w:r>
      <w:r>
        <w:instrText xml:space="preserve"> PAGEREF _Toc96931422 \h </w:instrText>
      </w:r>
      <w:r>
        <w:fldChar w:fldCharType="separate"/>
      </w:r>
      <w:r>
        <w:t>23</w:t>
      </w:r>
      <w:r>
        <w:fldChar w:fldCharType="end"/>
      </w:r>
    </w:p>
    <w:p w14:paraId="464BB9F6" w14:textId="53C82E48" w:rsidR="000F2DC0" w:rsidRDefault="000F2DC0">
      <w:pPr>
        <w:pStyle w:val="TOC3"/>
        <w:rPr>
          <w:rFonts w:eastAsiaTheme="minorEastAsia" w:cstheme="minorBidi"/>
          <w:kern w:val="0"/>
          <w:szCs w:val="22"/>
          <w:lang w:bidi="ar-SA"/>
        </w:rPr>
      </w:pPr>
      <w:r>
        <w:t>10.2</w:t>
      </w:r>
      <w:r>
        <w:rPr>
          <w:rFonts w:eastAsiaTheme="minorEastAsia" w:cstheme="minorBidi"/>
          <w:kern w:val="0"/>
          <w:szCs w:val="22"/>
          <w:lang w:bidi="ar-SA"/>
        </w:rPr>
        <w:tab/>
      </w:r>
      <w:r>
        <w:t>Maintain Natural Buffer Areas (4.2.3)</w:t>
      </w:r>
      <w:r>
        <w:tab/>
      </w:r>
      <w:r>
        <w:fldChar w:fldCharType="begin"/>
      </w:r>
      <w:r>
        <w:instrText xml:space="preserve"> PAGEREF _Toc96931423 \h </w:instrText>
      </w:r>
      <w:r>
        <w:fldChar w:fldCharType="separate"/>
      </w:r>
      <w:r>
        <w:t>23</w:t>
      </w:r>
      <w:r>
        <w:fldChar w:fldCharType="end"/>
      </w:r>
    </w:p>
    <w:p w14:paraId="6229E922" w14:textId="50605878" w:rsidR="000F2DC0" w:rsidRDefault="000F2DC0">
      <w:pPr>
        <w:pStyle w:val="TOC4"/>
        <w:rPr>
          <w:rFonts w:eastAsiaTheme="minorEastAsia" w:cstheme="minorBidi"/>
          <w:kern w:val="0"/>
          <w:szCs w:val="22"/>
          <w:lang w:bidi="ar-SA"/>
        </w:rPr>
      </w:pPr>
      <w:r>
        <w:t>10.2.1</w:t>
      </w:r>
      <w:r>
        <w:rPr>
          <w:rFonts w:eastAsiaTheme="minorEastAsia" w:cstheme="minorBidi"/>
          <w:kern w:val="0"/>
          <w:szCs w:val="22"/>
          <w:lang w:bidi="ar-SA"/>
        </w:rPr>
        <w:tab/>
      </w:r>
      <w:r>
        <w:t>Clearing Vegetation (4.2.4)</w:t>
      </w:r>
      <w:r>
        <w:tab/>
      </w:r>
      <w:r>
        <w:fldChar w:fldCharType="begin"/>
      </w:r>
      <w:r>
        <w:instrText xml:space="preserve"> PAGEREF _Toc96931424 \h </w:instrText>
      </w:r>
      <w:r>
        <w:fldChar w:fldCharType="separate"/>
      </w:r>
      <w:r>
        <w:t>23</w:t>
      </w:r>
      <w:r>
        <w:fldChar w:fldCharType="end"/>
      </w:r>
    </w:p>
    <w:p w14:paraId="7CE1A43A" w14:textId="3BA443DC" w:rsidR="000F2DC0" w:rsidRDefault="000F2DC0">
      <w:pPr>
        <w:pStyle w:val="TOC3"/>
        <w:rPr>
          <w:rFonts w:eastAsiaTheme="minorEastAsia" w:cstheme="minorBidi"/>
          <w:kern w:val="0"/>
          <w:szCs w:val="22"/>
          <w:lang w:bidi="ar-SA"/>
        </w:rPr>
      </w:pPr>
      <w:r w:rsidRPr="001F1680">
        <w:rPr>
          <w:rFonts w:cs="Arial"/>
        </w:rPr>
        <w:t>10.3</w:t>
      </w:r>
      <w:r>
        <w:rPr>
          <w:rFonts w:eastAsiaTheme="minorEastAsia" w:cstheme="minorBidi"/>
          <w:kern w:val="0"/>
          <w:szCs w:val="22"/>
          <w:lang w:bidi="ar-SA"/>
        </w:rPr>
        <w:tab/>
      </w:r>
      <w:r w:rsidRPr="001F1680">
        <w:rPr>
          <w:rFonts w:cs="Arial"/>
        </w:rPr>
        <w:t>Control Storm Water Discharges and Flow Rates (4.2.5)</w:t>
      </w:r>
      <w:r>
        <w:tab/>
      </w:r>
      <w:r>
        <w:fldChar w:fldCharType="begin"/>
      </w:r>
      <w:r>
        <w:instrText xml:space="preserve"> PAGEREF _Toc96931425 \h </w:instrText>
      </w:r>
      <w:r>
        <w:fldChar w:fldCharType="separate"/>
      </w:r>
      <w:r>
        <w:t>24</w:t>
      </w:r>
      <w:r>
        <w:fldChar w:fldCharType="end"/>
      </w:r>
    </w:p>
    <w:p w14:paraId="77662DF8" w14:textId="60B2CAD8" w:rsidR="000F2DC0" w:rsidRDefault="000F2DC0">
      <w:pPr>
        <w:pStyle w:val="TOC4"/>
        <w:rPr>
          <w:rFonts w:eastAsiaTheme="minorEastAsia" w:cstheme="minorBidi"/>
          <w:kern w:val="0"/>
          <w:szCs w:val="22"/>
          <w:lang w:bidi="ar-SA"/>
        </w:rPr>
      </w:pPr>
      <w:r>
        <w:lastRenderedPageBreak/>
        <w:t>10.3.1</w:t>
      </w:r>
      <w:r>
        <w:rPr>
          <w:rFonts w:eastAsiaTheme="minorEastAsia" w:cstheme="minorBidi"/>
          <w:kern w:val="0"/>
          <w:szCs w:val="22"/>
          <w:lang w:bidi="ar-SA"/>
        </w:rPr>
        <w:tab/>
      </w:r>
      <w:r>
        <w:t>Protect Steep Slopes (4.2.6)</w:t>
      </w:r>
      <w:r>
        <w:tab/>
      </w:r>
      <w:r>
        <w:fldChar w:fldCharType="begin"/>
      </w:r>
      <w:r>
        <w:instrText xml:space="preserve"> PAGEREF _Toc96931426 \h </w:instrText>
      </w:r>
      <w:r>
        <w:fldChar w:fldCharType="separate"/>
      </w:r>
      <w:r>
        <w:t>24</w:t>
      </w:r>
      <w:r>
        <w:fldChar w:fldCharType="end"/>
      </w:r>
    </w:p>
    <w:p w14:paraId="25FE6853" w14:textId="4AF2A03E" w:rsidR="000F2DC0" w:rsidRDefault="000F2DC0">
      <w:pPr>
        <w:pStyle w:val="TOC3"/>
        <w:rPr>
          <w:rFonts w:eastAsiaTheme="minorEastAsia" w:cstheme="minorBidi"/>
          <w:kern w:val="0"/>
          <w:szCs w:val="22"/>
          <w:lang w:bidi="ar-SA"/>
        </w:rPr>
      </w:pPr>
      <w:r w:rsidRPr="001F1680">
        <w:rPr>
          <w:rFonts w:cs="Arial"/>
        </w:rPr>
        <w:t>10.4</w:t>
      </w:r>
      <w:r>
        <w:rPr>
          <w:rFonts w:eastAsiaTheme="minorEastAsia" w:cstheme="minorBidi"/>
          <w:kern w:val="0"/>
          <w:szCs w:val="22"/>
          <w:lang w:bidi="ar-SA"/>
        </w:rPr>
        <w:tab/>
      </w:r>
      <w:r w:rsidRPr="001F1680">
        <w:rPr>
          <w:rFonts w:cs="Arial"/>
        </w:rPr>
        <w:t>Storm Water Inlet Protection Measures (4.3.1)</w:t>
      </w:r>
      <w:r>
        <w:tab/>
      </w:r>
      <w:r>
        <w:fldChar w:fldCharType="begin"/>
      </w:r>
      <w:r>
        <w:instrText xml:space="preserve"> PAGEREF _Toc96931427 \h </w:instrText>
      </w:r>
      <w:r>
        <w:fldChar w:fldCharType="separate"/>
      </w:r>
      <w:r>
        <w:t>25</w:t>
      </w:r>
      <w:r>
        <w:fldChar w:fldCharType="end"/>
      </w:r>
    </w:p>
    <w:p w14:paraId="2BF4FAEA" w14:textId="780C677E" w:rsidR="000F2DC0" w:rsidRDefault="000F2DC0">
      <w:pPr>
        <w:pStyle w:val="TOC3"/>
        <w:rPr>
          <w:rFonts w:eastAsiaTheme="minorEastAsia" w:cstheme="minorBidi"/>
          <w:kern w:val="0"/>
          <w:szCs w:val="22"/>
          <w:lang w:bidi="ar-SA"/>
        </w:rPr>
      </w:pPr>
      <w:r w:rsidRPr="001F1680">
        <w:rPr>
          <w:rFonts w:cs="Arial"/>
        </w:rPr>
        <w:t>10.5</w:t>
      </w:r>
      <w:r>
        <w:rPr>
          <w:rFonts w:eastAsiaTheme="minorEastAsia" w:cstheme="minorBidi"/>
          <w:kern w:val="0"/>
          <w:szCs w:val="22"/>
          <w:lang w:bidi="ar-SA"/>
        </w:rPr>
        <w:tab/>
      </w:r>
      <w:r w:rsidRPr="001F1680">
        <w:rPr>
          <w:rFonts w:cs="Arial"/>
        </w:rPr>
        <w:t>Water Body Protection Measures (4.3.2)</w:t>
      </w:r>
      <w:r>
        <w:tab/>
      </w:r>
      <w:r>
        <w:fldChar w:fldCharType="begin"/>
      </w:r>
      <w:r>
        <w:instrText xml:space="preserve"> PAGEREF _Toc96931428 \h </w:instrText>
      </w:r>
      <w:r>
        <w:fldChar w:fldCharType="separate"/>
      </w:r>
      <w:r>
        <w:t>25</w:t>
      </w:r>
      <w:r>
        <w:fldChar w:fldCharType="end"/>
      </w:r>
    </w:p>
    <w:p w14:paraId="704AB6C6" w14:textId="20F938D3" w:rsidR="000F2DC0" w:rsidRDefault="000F2DC0">
      <w:pPr>
        <w:pStyle w:val="TOC3"/>
        <w:rPr>
          <w:rFonts w:eastAsiaTheme="minorEastAsia" w:cstheme="minorBidi"/>
          <w:kern w:val="0"/>
          <w:szCs w:val="22"/>
          <w:lang w:bidi="ar-SA"/>
        </w:rPr>
      </w:pPr>
      <w:r w:rsidRPr="001F1680">
        <w:rPr>
          <w:rFonts w:cs="Arial"/>
        </w:rPr>
        <w:t>10.6</w:t>
      </w:r>
      <w:r>
        <w:rPr>
          <w:rFonts w:eastAsiaTheme="minorEastAsia" w:cstheme="minorBidi"/>
          <w:kern w:val="0"/>
          <w:szCs w:val="22"/>
          <w:lang w:bidi="ar-SA"/>
        </w:rPr>
        <w:tab/>
      </w:r>
      <w:r w:rsidRPr="001F1680">
        <w:rPr>
          <w:rFonts w:cs="Arial"/>
        </w:rPr>
        <w:t>Down-Slope Sediment Controls (4.3.3)</w:t>
      </w:r>
      <w:r>
        <w:tab/>
      </w:r>
      <w:r>
        <w:fldChar w:fldCharType="begin"/>
      </w:r>
      <w:r>
        <w:instrText xml:space="preserve"> PAGEREF _Toc96931429 \h </w:instrText>
      </w:r>
      <w:r>
        <w:fldChar w:fldCharType="separate"/>
      </w:r>
      <w:r>
        <w:t>26</w:t>
      </w:r>
      <w:r>
        <w:fldChar w:fldCharType="end"/>
      </w:r>
    </w:p>
    <w:p w14:paraId="7D52CCFA" w14:textId="5BE9D62A" w:rsidR="000F2DC0" w:rsidRDefault="000F2DC0">
      <w:pPr>
        <w:pStyle w:val="TOC3"/>
        <w:rPr>
          <w:rFonts w:eastAsiaTheme="minorEastAsia" w:cstheme="minorBidi"/>
          <w:kern w:val="0"/>
          <w:szCs w:val="22"/>
          <w:lang w:bidi="ar-SA"/>
        </w:rPr>
      </w:pPr>
      <w:r>
        <w:t>10.7</w:t>
      </w:r>
      <w:r>
        <w:rPr>
          <w:rFonts w:eastAsiaTheme="minorEastAsia" w:cstheme="minorBidi"/>
          <w:kern w:val="0"/>
          <w:szCs w:val="22"/>
          <w:lang w:bidi="ar-SA"/>
        </w:rPr>
        <w:tab/>
      </w:r>
      <w:r>
        <w:t>Stabilized Construction Vehicle Access and Exit Points (4.3.4)</w:t>
      </w:r>
      <w:r>
        <w:tab/>
      </w:r>
      <w:r>
        <w:fldChar w:fldCharType="begin"/>
      </w:r>
      <w:r>
        <w:instrText xml:space="preserve"> PAGEREF _Toc96931430 \h </w:instrText>
      </w:r>
      <w:r>
        <w:fldChar w:fldCharType="separate"/>
      </w:r>
      <w:r>
        <w:t>26</w:t>
      </w:r>
      <w:r>
        <w:fldChar w:fldCharType="end"/>
      </w:r>
    </w:p>
    <w:p w14:paraId="6C8E872E" w14:textId="29412559" w:rsidR="000F2DC0" w:rsidRDefault="000F2DC0">
      <w:pPr>
        <w:pStyle w:val="TOC3"/>
        <w:rPr>
          <w:rFonts w:eastAsiaTheme="minorEastAsia" w:cstheme="minorBidi"/>
          <w:kern w:val="0"/>
          <w:szCs w:val="22"/>
          <w:lang w:bidi="ar-SA"/>
        </w:rPr>
      </w:pPr>
      <w:r w:rsidRPr="001F1680">
        <w:rPr>
          <w:rFonts w:cs="Arial"/>
        </w:rPr>
        <w:t>10.8</w:t>
      </w:r>
      <w:r>
        <w:rPr>
          <w:rFonts w:eastAsiaTheme="minorEastAsia" w:cstheme="minorBidi"/>
          <w:kern w:val="0"/>
          <w:szCs w:val="22"/>
          <w:lang w:bidi="ar-SA"/>
        </w:rPr>
        <w:tab/>
      </w:r>
      <w:r w:rsidRPr="001F1680">
        <w:rPr>
          <w:rFonts w:cs="Arial"/>
        </w:rPr>
        <w:t>Dust Generation and Track-Out from Vehicles (4.3.5, 4.3.6)</w:t>
      </w:r>
      <w:r>
        <w:tab/>
      </w:r>
      <w:r>
        <w:fldChar w:fldCharType="begin"/>
      </w:r>
      <w:r>
        <w:instrText xml:space="preserve"> PAGEREF _Toc96931431 \h </w:instrText>
      </w:r>
      <w:r>
        <w:fldChar w:fldCharType="separate"/>
      </w:r>
      <w:r>
        <w:t>27</w:t>
      </w:r>
      <w:r>
        <w:fldChar w:fldCharType="end"/>
      </w:r>
    </w:p>
    <w:p w14:paraId="32E4F35C" w14:textId="00017F83" w:rsidR="000F2DC0" w:rsidRDefault="000F2DC0">
      <w:pPr>
        <w:pStyle w:val="TOC3"/>
        <w:rPr>
          <w:rFonts w:eastAsiaTheme="minorEastAsia" w:cstheme="minorBidi"/>
          <w:kern w:val="0"/>
          <w:szCs w:val="22"/>
          <w:lang w:bidi="ar-SA"/>
        </w:rPr>
      </w:pPr>
      <w:r w:rsidRPr="001F1680">
        <w:rPr>
          <w:rFonts w:cs="Arial"/>
        </w:rPr>
        <w:t>10.9</w:t>
      </w:r>
      <w:r>
        <w:rPr>
          <w:rFonts w:eastAsiaTheme="minorEastAsia" w:cstheme="minorBidi"/>
          <w:kern w:val="0"/>
          <w:szCs w:val="22"/>
          <w:lang w:bidi="ar-SA"/>
        </w:rPr>
        <w:tab/>
      </w:r>
      <w:r w:rsidRPr="001F1680">
        <w:rPr>
          <w:rFonts w:cs="Arial"/>
        </w:rPr>
        <w:t>Soil Management and Soil Stockpile (4.3.7)</w:t>
      </w:r>
      <w:r>
        <w:tab/>
      </w:r>
      <w:r>
        <w:fldChar w:fldCharType="begin"/>
      </w:r>
      <w:r>
        <w:instrText xml:space="preserve"> PAGEREF _Toc96931432 \h </w:instrText>
      </w:r>
      <w:r>
        <w:fldChar w:fldCharType="separate"/>
      </w:r>
      <w:r>
        <w:t>27</w:t>
      </w:r>
      <w:r>
        <w:fldChar w:fldCharType="end"/>
      </w:r>
    </w:p>
    <w:p w14:paraId="1458EFCF" w14:textId="2F75E167" w:rsidR="000F2DC0" w:rsidRDefault="000F2DC0">
      <w:pPr>
        <w:pStyle w:val="TOC3"/>
        <w:rPr>
          <w:rFonts w:eastAsiaTheme="minorEastAsia" w:cstheme="minorBidi"/>
          <w:kern w:val="0"/>
          <w:szCs w:val="22"/>
          <w:lang w:bidi="ar-SA"/>
        </w:rPr>
      </w:pPr>
      <w:r w:rsidRPr="001F1680">
        <w:rPr>
          <w:rFonts w:cs="Arial"/>
        </w:rPr>
        <w:t>10.10</w:t>
      </w:r>
      <w:r>
        <w:rPr>
          <w:rFonts w:eastAsiaTheme="minorEastAsia" w:cstheme="minorBidi"/>
          <w:kern w:val="0"/>
          <w:szCs w:val="22"/>
          <w:lang w:bidi="ar-SA"/>
        </w:rPr>
        <w:tab/>
      </w:r>
      <w:r w:rsidRPr="001F1680">
        <w:rPr>
          <w:rFonts w:cs="Arial"/>
        </w:rPr>
        <w:t>Authorized Non-Storm Water Discharges (4.3.8)</w:t>
      </w:r>
      <w:r>
        <w:tab/>
      </w:r>
      <w:r>
        <w:fldChar w:fldCharType="begin"/>
      </w:r>
      <w:r>
        <w:instrText xml:space="preserve"> PAGEREF _Toc96931433 \h </w:instrText>
      </w:r>
      <w:r>
        <w:fldChar w:fldCharType="separate"/>
      </w:r>
      <w:r>
        <w:t>28</w:t>
      </w:r>
      <w:r>
        <w:fldChar w:fldCharType="end"/>
      </w:r>
    </w:p>
    <w:p w14:paraId="32F49471" w14:textId="57B3996A" w:rsidR="000F2DC0" w:rsidRDefault="000F2DC0">
      <w:pPr>
        <w:pStyle w:val="TOC3"/>
        <w:rPr>
          <w:rFonts w:eastAsiaTheme="minorEastAsia" w:cstheme="minorBidi"/>
          <w:kern w:val="0"/>
          <w:szCs w:val="22"/>
          <w:lang w:bidi="ar-SA"/>
        </w:rPr>
      </w:pPr>
      <w:r w:rsidRPr="001F1680">
        <w:rPr>
          <w:rFonts w:cs="Arial"/>
        </w:rPr>
        <w:t>10.11</w:t>
      </w:r>
      <w:r>
        <w:rPr>
          <w:rFonts w:eastAsiaTheme="minorEastAsia" w:cstheme="minorBidi"/>
          <w:kern w:val="0"/>
          <w:szCs w:val="22"/>
          <w:lang w:bidi="ar-SA"/>
        </w:rPr>
        <w:tab/>
      </w:r>
      <w:r w:rsidRPr="001F1680">
        <w:rPr>
          <w:rFonts w:cs="Arial"/>
        </w:rPr>
        <w:t>Sediment Basins (4.3.9)</w:t>
      </w:r>
      <w:r>
        <w:tab/>
      </w:r>
      <w:r>
        <w:fldChar w:fldCharType="begin"/>
      </w:r>
      <w:r>
        <w:instrText xml:space="preserve"> PAGEREF _Toc96931434 \h </w:instrText>
      </w:r>
      <w:r>
        <w:fldChar w:fldCharType="separate"/>
      </w:r>
      <w:r>
        <w:t>28</w:t>
      </w:r>
      <w:r>
        <w:fldChar w:fldCharType="end"/>
      </w:r>
    </w:p>
    <w:p w14:paraId="6BEF8E63" w14:textId="13830F4D" w:rsidR="000F2DC0" w:rsidRDefault="000F2DC0">
      <w:pPr>
        <w:pStyle w:val="TOC3"/>
        <w:rPr>
          <w:rFonts w:eastAsiaTheme="minorEastAsia" w:cstheme="minorBidi"/>
          <w:kern w:val="0"/>
          <w:szCs w:val="22"/>
          <w:lang w:bidi="ar-SA"/>
        </w:rPr>
      </w:pPr>
      <w:r>
        <w:t>10.12</w:t>
      </w:r>
      <w:r>
        <w:rPr>
          <w:rFonts w:eastAsiaTheme="minorEastAsia" w:cstheme="minorBidi"/>
          <w:kern w:val="0"/>
          <w:szCs w:val="22"/>
          <w:lang w:bidi="ar-SA"/>
        </w:rPr>
        <w:tab/>
      </w:r>
      <w:r>
        <w:t>Dewatering (4.4)</w:t>
      </w:r>
      <w:r>
        <w:tab/>
      </w:r>
      <w:r>
        <w:fldChar w:fldCharType="begin"/>
      </w:r>
      <w:r>
        <w:instrText xml:space="preserve"> PAGEREF _Toc96931435 \h </w:instrText>
      </w:r>
      <w:r>
        <w:fldChar w:fldCharType="separate"/>
      </w:r>
      <w:r>
        <w:t>28</w:t>
      </w:r>
      <w:r>
        <w:fldChar w:fldCharType="end"/>
      </w:r>
    </w:p>
    <w:p w14:paraId="603655E9" w14:textId="3EA051DE" w:rsidR="000F2DC0" w:rsidRDefault="000F2DC0">
      <w:pPr>
        <w:pStyle w:val="TOC3"/>
        <w:rPr>
          <w:rFonts w:eastAsiaTheme="minorEastAsia" w:cstheme="minorBidi"/>
          <w:kern w:val="0"/>
          <w:szCs w:val="22"/>
          <w:lang w:bidi="ar-SA"/>
        </w:rPr>
      </w:pPr>
      <w:r>
        <w:t>10.13</w:t>
      </w:r>
      <w:r>
        <w:rPr>
          <w:rFonts w:eastAsiaTheme="minorEastAsia" w:cstheme="minorBidi"/>
          <w:kern w:val="0"/>
          <w:szCs w:val="22"/>
          <w:lang w:bidi="ar-SA"/>
        </w:rPr>
        <w:tab/>
      </w:r>
      <w:r>
        <w:t>Permanent/Post-Construction BMPs (4.11)</w:t>
      </w:r>
      <w:r>
        <w:tab/>
      </w:r>
      <w:r>
        <w:fldChar w:fldCharType="begin"/>
      </w:r>
      <w:r>
        <w:instrText xml:space="preserve"> PAGEREF _Toc96931436 \h </w:instrText>
      </w:r>
      <w:r>
        <w:fldChar w:fldCharType="separate"/>
      </w:r>
      <w:r>
        <w:t>29</w:t>
      </w:r>
      <w:r>
        <w:fldChar w:fldCharType="end"/>
      </w:r>
    </w:p>
    <w:p w14:paraId="1F8AC5DB" w14:textId="4AB28868" w:rsidR="000F2DC0" w:rsidRDefault="000F2DC0">
      <w:pPr>
        <w:pStyle w:val="TOC4"/>
        <w:rPr>
          <w:rFonts w:eastAsiaTheme="minorEastAsia" w:cstheme="minorBidi"/>
          <w:kern w:val="0"/>
          <w:szCs w:val="22"/>
          <w:lang w:bidi="ar-SA"/>
        </w:rPr>
      </w:pPr>
      <w:r>
        <w:t>10.13.1</w:t>
      </w:r>
      <w:r>
        <w:rPr>
          <w:rFonts w:eastAsiaTheme="minorEastAsia" w:cstheme="minorBidi"/>
          <w:kern w:val="0"/>
          <w:szCs w:val="22"/>
          <w:lang w:bidi="ar-SA"/>
        </w:rPr>
        <w:tab/>
      </w:r>
      <w:r>
        <w:t>Soil Stabilization (4.5, 5.3.6.3)</w:t>
      </w:r>
      <w:r>
        <w:tab/>
      </w:r>
      <w:r>
        <w:fldChar w:fldCharType="begin"/>
      </w:r>
      <w:r>
        <w:instrText xml:space="preserve"> PAGEREF _Toc96931437 \h </w:instrText>
      </w:r>
      <w:r>
        <w:fldChar w:fldCharType="separate"/>
      </w:r>
      <w:r>
        <w:t>29</w:t>
      </w:r>
      <w:r>
        <w:fldChar w:fldCharType="end"/>
      </w:r>
    </w:p>
    <w:p w14:paraId="29D51FDA" w14:textId="0B7DC9A2" w:rsidR="000F2DC0" w:rsidRDefault="000F2DC0">
      <w:pPr>
        <w:pStyle w:val="TOC3"/>
        <w:rPr>
          <w:rFonts w:eastAsiaTheme="minorEastAsia" w:cstheme="minorBidi"/>
          <w:kern w:val="0"/>
          <w:szCs w:val="22"/>
          <w:lang w:bidi="ar-SA"/>
        </w:rPr>
      </w:pPr>
      <w:r>
        <w:t>10.14</w:t>
      </w:r>
      <w:r>
        <w:rPr>
          <w:rFonts w:eastAsiaTheme="minorEastAsia" w:cstheme="minorBidi"/>
          <w:kern w:val="0"/>
          <w:szCs w:val="22"/>
          <w:lang w:bidi="ar-SA"/>
        </w:rPr>
        <w:tab/>
      </w:r>
      <w:r>
        <w:t>Treatment Chemicals (4.6; 5.3.6.4)</w:t>
      </w:r>
      <w:r>
        <w:tab/>
      </w:r>
      <w:r>
        <w:fldChar w:fldCharType="begin"/>
      </w:r>
      <w:r>
        <w:instrText xml:space="preserve"> PAGEREF _Toc96931438 \h </w:instrText>
      </w:r>
      <w:r>
        <w:fldChar w:fldCharType="separate"/>
      </w:r>
      <w:r>
        <w:t>29</w:t>
      </w:r>
      <w:r>
        <w:fldChar w:fldCharType="end"/>
      </w:r>
    </w:p>
    <w:p w14:paraId="7033B7FF" w14:textId="385A2261" w:rsidR="000F2DC0" w:rsidRDefault="000F2DC0">
      <w:pPr>
        <w:pStyle w:val="TOC3"/>
        <w:rPr>
          <w:rFonts w:eastAsiaTheme="minorEastAsia" w:cstheme="minorBidi"/>
          <w:kern w:val="0"/>
          <w:szCs w:val="22"/>
          <w:lang w:bidi="ar-SA"/>
        </w:rPr>
      </w:pPr>
      <w:r>
        <w:t>10.15</w:t>
      </w:r>
      <w:r>
        <w:rPr>
          <w:rFonts w:eastAsiaTheme="minorEastAsia" w:cstheme="minorBidi"/>
          <w:kern w:val="0"/>
          <w:szCs w:val="22"/>
          <w:lang w:bidi="ar-SA"/>
        </w:rPr>
        <w:tab/>
      </w:r>
      <w:r>
        <w:t>Treatment Chemicals (4.6.1)</w:t>
      </w:r>
      <w:r>
        <w:tab/>
      </w:r>
      <w:r>
        <w:fldChar w:fldCharType="begin"/>
      </w:r>
      <w:r>
        <w:instrText xml:space="preserve"> PAGEREF _Toc96931439 \h </w:instrText>
      </w:r>
      <w:r>
        <w:fldChar w:fldCharType="separate"/>
      </w:r>
      <w:r>
        <w:t>30</w:t>
      </w:r>
      <w:r>
        <w:fldChar w:fldCharType="end"/>
      </w:r>
    </w:p>
    <w:p w14:paraId="0B26AE9F" w14:textId="16E82ADD" w:rsidR="000F2DC0" w:rsidRDefault="000F2DC0">
      <w:pPr>
        <w:pStyle w:val="TOC4"/>
        <w:rPr>
          <w:rFonts w:eastAsiaTheme="minorEastAsia" w:cstheme="minorBidi"/>
          <w:kern w:val="0"/>
          <w:szCs w:val="22"/>
          <w:lang w:bidi="ar-SA"/>
        </w:rPr>
      </w:pPr>
      <w:r>
        <w:t>10.15.1</w:t>
      </w:r>
      <w:r>
        <w:rPr>
          <w:rFonts w:eastAsiaTheme="minorEastAsia" w:cstheme="minorBidi"/>
          <w:kern w:val="0"/>
          <w:szCs w:val="22"/>
          <w:lang w:bidi="ar-SA"/>
        </w:rPr>
        <w:tab/>
      </w:r>
      <w:r>
        <w:t>Treatment Chemical Selection (4.6.2)</w:t>
      </w:r>
      <w:r>
        <w:tab/>
      </w:r>
      <w:r>
        <w:fldChar w:fldCharType="begin"/>
      </w:r>
      <w:r>
        <w:instrText xml:space="preserve"> PAGEREF _Toc96931440 \h </w:instrText>
      </w:r>
      <w:r>
        <w:fldChar w:fldCharType="separate"/>
      </w:r>
      <w:r>
        <w:t>30</w:t>
      </w:r>
      <w:r>
        <w:fldChar w:fldCharType="end"/>
      </w:r>
    </w:p>
    <w:p w14:paraId="6605BC56" w14:textId="7E8794C6" w:rsidR="000F2DC0" w:rsidRDefault="000F2DC0">
      <w:pPr>
        <w:pStyle w:val="TOC4"/>
        <w:rPr>
          <w:rFonts w:eastAsiaTheme="minorEastAsia" w:cstheme="minorBidi"/>
          <w:kern w:val="0"/>
          <w:szCs w:val="22"/>
          <w:lang w:bidi="ar-SA"/>
        </w:rPr>
      </w:pPr>
      <w:r>
        <w:t>10.15.2</w:t>
      </w:r>
      <w:r>
        <w:rPr>
          <w:rFonts w:eastAsiaTheme="minorEastAsia" w:cstheme="minorBidi"/>
          <w:kern w:val="0"/>
          <w:szCs w:val="22"/>
          <w:lang w:bidi="ar-SA"/>
        </w:rPr>
        <w:tab/>
      </w:r>
      <w:r>
        <w:t>Treatment Chemical Use Procedures (4.6.3; 4.6.6)</w:t>
      </w:r>
      <w:r>
        <w:tab/>
      </w:r>
      <w:r>
        <w:fldChar w:fldCharType="begin"/>
      </w:r>
      <w:r>
        <w:instrText xml:space="preserve"> PAGEREF _Toc96931441 \h </w:instrText>
      </w:r>
      <w:r>
        <w:fldChar w:fldCharType="separate"/>
      </w:r>
      <w:r>
        <w:t>30</w:t>
      </w:r>
      <w:r>
        <w:fldChar w:fldCharType="end"/>
      </w:r>
    </w:p>
    <w:p w14:paraId="05172063" w14:textId="114AE076" w:rsidR="000F2DC0" w:rsidRDefault="000F2DC0">
      <w:pPr>
        <w:pStyle w:val="TOC4"/>
        <w:rPr>
          <w:rFonts w:eastAsiaTheme="minorEastAsia" w:cstheme="minorBidi"/>
          <w:kern w:val="0"/>
          <w:szCs w:val="22"/>
          <w:lang w:bidi="ar-SA"/>
        </w:rPr>
      </w:pPr>
      <w:r>
        <w:t>10.15.3</w:t>
      </w:r>
      <w:r>
        <w:rPr>
          <w:rFonts w:eastAsiaTheme="minorEastAsia" w:cstheme="minorBidi"/>
          <w:kern w:val="0"/>
          <w:szCs w:val="22"/>
          <w:lang w:bidi="ar-SA"/>
        </w:rPr>
        <w:tab/>
      </w:r>
      <w:r>
        <w:t>Application of Treatment Chemicals (4.6.4; 4.6.5)</w:t>
      </w:r>
      <w:r>
        <w:tab/>
      </w:r>
      <w:r>
        <w:fldChar w:fldCharType="begin"/>
      </w:r>
      <w:r>
        <w:instrText xml:space="preserve"> PAGEREF _Toc96931442 \h </w:instrText>
      </w:r>
      <w:r>
        <w:fldChar w:fldCharType="separate"/>
      </w:r>
      <w:r>
        <w:t>30</w:t>
      </w:r>
      <w:r>
        <w:fldChar w:fldCharType="end"/>
      </w:r>
    </w:p>
    <w:p w14:paraId="63423414" w14:textId="1E500009" w:rsidR="000F2DC0" w:rsidRDefault="000F2DC0">
      <w:pPr>
        <w:pStyle w:val="TOC3"/>
        <w:rPr>
          <w:rFonts w:eastAsiaTheme="minorEastAsia" w:cstheme="minorBidi"/>
          <w:kern w:val="0"/>
          <w:szCs w:val="22"/>
          <w:lang w:bidi="ar-SA"/>
        </w:rPr>
      </w:pPr>
      <w:r>
        <w:t>10.16</w:t>
      </w:r>
      <w:r>
        <w:rPr>
          <w:rFonts w:eastAsiaTheme="minorEastAsia" w:cstheme="minorBidi"/>
          <w:kern w:val="0"/>
          <w:szCs w:val="22"/>
          <w:lang w:bidi="ar-SA"/>
        </w:rPr>
        <w:tab/>
      </w:r>
      <w:r>
        <w:t>Active Treatment System Information or Cationic Treatment Chemicals (4.6.7)</w:t>
      </w:r>
      <w:r>
        <w:tab/>
      </w:r>
      <w:r>
        <w:fldChar w:fldCharType="begin"/>
      </w:r>
      <w:r>
        <w:instrText xml:space="preserve"> PAGEREF _Toc96931443 \h </w:instrText>
      </w:r>
      <w:r>
        <w:fldChar w:fldCharType="separate"/>
      </w:r>
      <w:r>
        <w:t>30</w:t>
      </w:r>
      <w:r>
        <w:fldChar w:fldCharType="end"/>
      </w:r>
    </w:p>
    <w:p w14:paraId="7DD4D35B" w14:textId="51D9064F" w:rsidR="000F2DC0" w:rsidRDefault="000F2DC0">
      <w:pPr>
        <w:pStyle w:val="TOC3"/>
        <w:rPr>
          <w:rFonts w:eastAsiaTheme="minorEastAsia" w:cstheme="minorBidi"/>
          <w:kern w:val="0"/>
          <w:szCs w:val="22"/>
          <w:lang w:bidi="ar-SA"/>
        </w:rPr>
      </w:pPr>
      <w:r>
        <w:t>10.17</w:t>
      </w:r>
      <w:r>
        <w:rPr>
          <w:rFonts w:eastAsiaTheme="minorEastAsia" w:cstheme="minorBidi"/>
          <w:kern w:val="0"/>
          <w:szCs w:val="22"/>
          <w:lang w:bidi="ar-SA"/>
        </w:rPr>
        <w:tab/>
      </w:r>
      <w:r>
        <w:t>Good Housekeeping Measures (4.8)</w:t>
      </w:r>
      <w:r>
        <w:tab/>
      </w:r>
      <w:r>
        <w:fldChar w:fldCharType="begin"/>
      </w:r>
      <w:r>
        <w:instrText xml:space="preserve"> PAGEREF _Toc96931444 \h </w:instrText>
      </w:r>
      <w:r>
        <w:fldChar w:fldCharType="separate"/>
      </w:r>
      <w:r>
        <w:t>31</w:t>
      </w:r>
      <w:r>
        <w:fldChar w:fldCharType="end"/>
      </w:r>
    </w:p>
    <w:p w14:paraId="68BD4012" w14:textId="47DBB165" w:rsidR="000F2DC0" w:rsidRDefault="000F2DC0">
      <w:pPr>
        <w:pStyle w:val="TOC4"/>
        <w:rPr>
          <w:rFonts w:eastAsiaTheme="minorEastAsia" w:cstheme="minorBidi"/>
          <w:kern w:val="0"/>
          <w:szCs w:val="22"/>
          <w:lang w:bidi="ar-SA"/>
        </w:rPr>
      </w:pPr>
      <w:r>
        <w:t>10.17.1</w:t>
      </w:r>
      <w:r>
        <w:rPr>
          <w:rFonts w:eastAsiaTheme="minorEastAsia" w:cstheme="minorBidi"/>
          <w:kern w:val="0"/>
          <w:szCs w:val="22"/>
          <w:lang w:bidi="ar-SA"/>
        </w:rPr>
        <w:tab/>
      </w:r>
      <w:r>
        <w:t>Washing of Equipment and Vehicles (4.8.1)</w:t>
      </w:r>
      <w:r>
        <w:tab/>
      </w:r>
      <w:r>
        <w:fldChar w:fldCharType="begin"/>
      </w:r>
      <w:r>
        <w:instrText xml:space="preserve"> PAGEREF _Toc96931445 \h </w:instrText>
      </w:r>
      <w:r>
        <w:fldChar w:fldCharType="separate"/>
      </w:r>
      <w:r>
        <w:t>31</w:t>
      </w:r>
      <w:r>
        <w:fldChar w:fldCharType="end"/>
      </w:r>
    </w:p>
    <w:p w14:paraId="3F4FCFAD" w14:textId="40940477" w:rsidR="000F2DC0" w:rsidRDefault="000F2DC0">
      <w:pPr>
        <w:pStyle w:val="TOC4"/>
        <w:rPr>
          <w:rFonts w:eastAsiaTheme="minorEastAsia" w:cstheme="minorBidi"/>
          <w:kern w:val="0"/>
          <w:szCs w:val="22"/>
          <w:lang w:bidi="ar-SA"/>
        </w:rPr>
      </w:pPr>
      <w:r>
        <w:t>10.17.2</w:t>
      </w:r>
      <w:r>
        <w:rPr>
          <w:rFonts w:eastAsiaTheme="minorEastAsia" w:cstheme="minorBidi"/>
          <w:kern w:val="0"/>
          <w:szCs w:val="22"/>
          <w:lang w:bidi="ar-SA"/>
        </w:rPr>
        <w:tab/>
      </w:r>
      <w:r>
        <w:t>Fueling and Maintenance Areas (4.8.2)</w:t>
      </w:r>
      <w:r>
        <w:tab/>
      </w:r>
      <w:r>
        <w:fldChar w:fldCharType="begin"/>
      </w:r>
      <w:r>
        <w:instrText xml:space="preserve"> PAGEREF _Toc96931446 \h </w:instrText>
      </w:r>
      <w:r>
        <w:fldChar w:fldCharType="separate"/>
      </w:r>
      <w:r>
        <w:t>31</w:t>
      </w:r>
      <w:r>
        <w:fldChar w:fldCharType="end"/>
      </w:r>
    </w:p>
    <w:p w14:paraId="73DEF138" w14:textId="1E48AE05" w:rsidR="000F2DC0" w:rsidRDefault="000F2DC0">
      <w:pPr>
        <w:pStyle w:val="TOC4"/>
        <w:rPr>
          <w:rFonts w:eastAsiaTheme="minorEastAsia" w:cstheme="minorBidi"/>
          <w:kern w:val="0"/>
          <w:szCs w:val="22"/>
          <w:lang w:bidi="ar-SA"/>
        </w:rPr>
      </w:pPr>
      <w:r>
        <w:t>10.17.3</w:t>
      </w:r>
      <w:r>
        <w:rPr>
          <w:rFonts w:eastAsiaTheme="minorEastAsia" w:cstheme="minorBidi"/>
          <w:kern w:val="0"/>
          <w:szCs w:val="22"/>
          <w:lang w:bidi="ar-SA"/>
        </w:rPr>
        <w:tab/>
      </w:r>
      <w:r>
        <w:t>Staging and Material Storage Areas (4.8.3)</w:t>
      </w:r>
      <w:r>
        <w:tab/>
      </w:r>
      <w:r>
        <w:fldChar w:fldCharType="begin"/>
      </w:r>
      <w:r>
        <w:instrText xml:space="preserve"> PAGEREF _Toc96931447 \h </w:instrText>
      </w:r>
      <w:r>
        <w:fldChar w:fldCharType="separate"/>
      </w:r>
      <w:r>
        <w:t>32</w:t>
      </w:r>
      <w:r>
        <w:fldChar w:fldCharType="end"/>
      </w:r>
    </w:p>
    <w:p w14:paraId="4AD8D539" w14:textId="52B8A492" w:rsidR="000F2DC0" w:rsidRDefault="000F2DC0">
      <w:pPr>
        <w:pStyle w:val="TOC4"/>
        <w:rPr>
          <w:rFonts w:eastAsiaTheme="minorEastAsia" w:cstheme="minorBidi"/>
          <w:kern w:val="0"/>
          <w:szCs w:val="22"/>
          <w:lang w:bidi="ar-SA"/>
        </w:rPr>
      </w:pPr>
      <w:r>
        <w:t>10.17.4</w:t>
      </w:r>
      <w:r>
        <w:rPr>
          <w:rFonts w:eastAsiaTheme="minorEastAsia" w:cstheme="minorBidi"/>
          <w:kern w:val="0"/>
          <w:szCs w:val="22"/>
          <w:lang w:bidi="ar-SA"/>
        </w:rPr>
        <w:tab/>
      </w:r>
      <w:r>
        <w:t>Washout of Applicators/Containers Used for Paint, Concrete, and Other Materials (4.8.4)</w:t>
      </w:r>
      <w:r>
        <w:tab/>
      </w:r>
      <w:r>
        <w:fldChar w:fldCharType="begin"/>
      </w:r>
      <w:r>
        <w:instrText xml:space="preserve"> PAGEREF _Toc96931448 \h </w:instrText>
      </w:r>
      <w:r>
        <w:fldChar w:fldCharType="separate"/>
      </w:r>
      <w:r>
        <w:t>32</w:t>
      </w:r>
      <w:r>
        <w:fldChar w:fldCharType="end"/>
      </w:r>
    </w:p>
    <w:p w14:paraId="7B78CA7D" w14:textId="285A438E" w:rsidR="000F2DC0" w:rsidRDefault="000F2DC0">
      <w:pPr>
        <w:pStyle w:val="TOC4"/>
        <w:rPr>
          <w:rFonts w:eastAsiaTheme="minorEastAsia" w:cstheme="minorBidi"/>
          <w:kern w:val="0"/>
          <w:szCs w:val="22"/>
          <w:lang w:bidi="ar-SA"/>
        </w:rPr>
      </w:pPr>
      <w:r>
        <w:t>10.17.5</w:t>
      </w:r>
      <w:r>
        <w:rPr>
          <w:rFonts w:eastAsiaTheme="minorEastAsia" w:cstheme="minorBidi"/>
          <w:kern w:val="0"/>
          <w:szCs w:val="22"/>
          <w:lang w:bidi="ar-SA"/>
        </w:rPr>
        <w:tab/>
      </w:r>
      <w:r>
        <w:t>Fertilizer or Pesticide Use (4.8.5)</w:t>
      </w:r>
      <w:r>
        <w:tab/>
      </w:r>
      <w:r>
        <w:fldChar w:fldCharType="begin"/>
      </w:r>
      <w:r>
        <w:instrText xml:space="preserve"> PAGEREF _Toc96931449 \h </w:instrText>
      </w:r>
      <w:r>
        <w:fldChar w:fldCharType="separate"/>
      </w:r>
      <w:r>
        <w:t>32</w:t>
      </w:r>
      <w:r>
        <w:fldChar w:fldCharType="end"/>
      </w:r>
    </w:p>
    <w:p w14:paraId="63FD14FE" w14:textId="2FB0057D" w:rsidR="000F2DC0" w:rsidRDefault="000F2DC0">
      <w:pPr>
        <w:pStyle w:val="TOC3"/>
        <w:rPr>
          <w:rFonts w:eastAsiaTheme="minorEastAsia" w:cstheme="minorBidi"/>
          <w:kern w:val="0"/>
          <w:szCs w:val="22"/>
          <w:lang w:bidi="ar-SA"/>
        </w:rPr>
      </w:pPr>
      <w:r>
        <w:t>10.18</w:t>
      </w:r>
      <w:r>
        <w:rPr>
          <w:rFonts w:eastAsiaTheme="minorEastAsia" w:cstheme="minorBidi"/>
          <w:kern w:val="0"/>
          <w:szCs w:val="22"/>
          <w:lang w:bidi="ar-SA"/>
        </w:rPr>
        <w:tab/>
      </w:r>
      <w:r>
        <w:t>Spill Notification (4.9)</w:t>
      </w:r>
      <w:r>
        <w:tab/>
      </w:r>
      <w:r>
        <w:fldChar w:fldCharType="begin"/>
      </w:r>
      <w:r>
        <w:instrText xml:space="preserve"> PAGEREF _Toc96931450 \h </w:instrText>
      </w:r>
      <w:r>
        <w:fldChar w:fldCharType="separate"/>
      </w:r>
      <w:r>
        <w:t>33</w:t>
      </w:r>
      <w:r>
        <w:fldChar w:fldCharType="end"/>
      </w:r>
    </w:p>
    <w:p w14:paraId="7F1B5093" w14:textId="1F08323C" w:rsidR="000F2DC0" w:rsidRDefault="000F2DC0">
      <w:pPr>
        <w:pStyle w:val="TOC3"/>
        <w:rPr>
          <w:rFonts w:eastAsiaTheme="minorEastAsia" w:cstheme="minorBidi"/>
          <w:kern w:val="0"/>
          <w:szCs w:val="22"/>
          <w:lang w:bidi="ar-SA"/>
        </w:rPr>
      </w:pPr>
      <w:r>
        <w:t>10.19</w:t>
      </w:r>
      <w:r>
        <w:rPr>
          <w:rFonts w:eastAsiaTheme="minorEastAsia" w:cstheme="minorBidi"/>
          <w:kern w:val="0"/>
          <w:szCs w:val="22"/>
          <w:lang w:bidi="ar-SA"/>
        </w:rPr>
        <w:tab/>
      </w:r>
      <w:r>
        <w:t>Construction and Waste Materials (4.8.6, 5.3.7)</w:t>
      </w:r>
      <w:r>
        <w:tab/>
      </w:r>
      <w:r>
        <w:fldChar w:fldCharType="begin"/>
      </w:r>
      <w:r>
        <w:instrText xml:space="preserve"> PAGEREF _Toc96931451 \h </w:instrText>
      </w:r>
      <w:r>
        <w:fldChar w:fldCharType="separate"/>
      </w:r>
      <w:r>
        <w:t>33</w:t>
      </w:r>
      <w:r>
        <w:fldChar w:fldCharType="end"/>
      </w:r>
    </w:p>
    <w:p w14:paraId="55EF24B7" w14:textId="3FFDA156" w:rsidR="000F2DC0" w:rsidRDefault="000F2DC0">
      <w:pPr>
        <w:pStyle w:val="TOC2"/>
        <w:rPr>
          <w:rFonts w:eastAsiaTheme="minorEastAsia" w:cstheme="minorBidi"/>
          <w:caps w:val="0"/>
          <w:szCs w:val="22"/>
          <w:lang w:bidi="ar-SA"/>
        </w:rPr>
      </w:pPr>
      <w:r>
        <w:t>11.0</w:t>
      </w:r>
      <w:r>
        <w:rPr>
          <w:rFonts w:eastAsiaTheme="minorEastAsia" w:cstheme="minorBidi"/>
          <w:caps w:val="0"/>
          <w:szCs w:val="22"/>
          <w:lang w:bidi="ar-SA"/>
        </w:rPr>
        <w:tab/>
      </w:r>
      <w:r>
        <w:t>Inspections (5.4; 6.0)</w:t>
      </w:r>
      <w:r>
        <w:tab/>
      </w:r>
      <w:r>
        <w:fldChar w:fldCharType="begin"/>
      </w:r>
      <w:r>
        <w:instrText xml:space="preserve"> PAGEREF _Toc96931452 \h </w:instrText>
      </w:r>
      <w:r>
        <w:fldChar w:fldCharType="separate"/>
      </w:r>
      <w:r>
        <w:t>35</w:t>
      </w:r>
      <w:r>
        <w:fldChar w:fldCharType="end"/>
      </w:r>
    </w:p>
    <w:p w14:paraId="5260707F" w14:textId="5969B9D1" w:rsidR="000F2DC0" w:rsidRDefault="000F2DC0">
      <w:pPr>
        <w:pStyle w:val="TOC3"/>
        <w:rPr>
          <w:rFonts w:eastAsiaTheme="minorEastAsia" w:cstheme="minorBidi"/>
          <w:kern w:val="0"/>
          <w:szCs w:val="22"/>
          <w:lang w:bidi="ar-SA"/>
        </w:rPr>
      </w:pPr>
      <w:r>
        <w:t>11.1</w:t>
      </w:r>
      <w:r>
        <w:rPr>
          <w:rFonts w:eastAsiaTheme="minorEastAsia" w:cstheme="minorBidi"/>
          <w:kern w:val="0"/>
          <w:szCs w:val="22"/>
          <w:lang w:bidi="ar-SA"/>
        </w:rPr>
        <w:tab/>
      </w:r>
      <w:r>
        <w:t>Inspection Schedules (5.4.1.2; 6.1; 6.2; 6.6)</w:t>
      </w:r>
      <w:r>
        <w:tab/>
      </w:r>
      <w:r>
        <w:fldChar w:fldCharType="begin"/>
      </w:r>
      <w:r>
        <w:instrText xml:space="preserve"> PAGEREF _Toc96931453 \h </w:instrText>
      </w:r>
      <w:r>
        <w:fldChar w:fldCharType="separate"/>
      </w:r>
      <w:r>
        <w:t>35</w:t>
      </w:r>
      <w:r>
        <w:fldChar w:fldCharType="end"/>
      </w:r>
    </w:p>
    <w:p w14:paraId="58C8A72E" w14:textId="4AB4DFFC" w:rsidR="000F2DC0" w:rsidRDefault="000F2DC0">
      <w:pPr>
        <w:pStyle w:val="TOC3"/>
        <w:rPr>
          <w:rFonts w:eastAsiaTheme="minorEastAsia" w:cstheme="minorBidi"/>
          <w:kern w:val="0"/>
          <w:szCs w:val="22"/>
          <w:lang w:bidi="ar-SA"/>
        </w:rPr>
      </w:pPr>
      <w:r>
        <w:t>11.2</w:t>
      </w:r>
      <w:r>
        <w:rPr>
          <w:rFonts w:eastAsiaTheme="minorEastAsia" w:cstheme="minorBidi"/>
          <w:kern w:val="0"/>
          <w:szCs w:val="22"/>
          <w:lang w:bidi="ar-SA"/>
        </w:rPr>
        <w:tab/>
      </w:r>
      <w:r>
        <w:t>Inspection Form or Checklist (5.4.1.3; 6.7)</w:t>
      </w:r>
      <w:r>
        <w:tab/>
      </w:r>
      <w:r>
        <w:fldChar w:fldCharType="begin"/>
      </w:r>
      <w:r>
        <w:instrText xml:space="preserve"> PAGEREF _Toc96931454 \h </w:instrText>
      </w:r>
      <w:r>
        <w:fldChar w:fldCharType="separate"/>
      </w:r>
      <w:r>
        <w:t>36</w:t>
      </w:r>
      <w:r>
        <w:fldChar w:fldCharType="end"/>
      </w:r>
    </w:p>
    <w:p w14:paraId="24C270E5" w14:textId="4003AEA8" w:rsidR="000F2DC0" w:rsidRDefault="000F2DC0">
      <w:pPr>
        <w:pStyle w:val="TOC3"/>
        <w:rPr>
          <w:rFonts w:eastAsiaTheme="minorEastAsia" w:cstheme="minorBidi"/>
          <w:kern w:val="0"/>
          <w:szCs w:val="22"/>
          <w:lang w:bidi="ar-SA"/>
        </w:rPr>
      </w:pPr>
      <w:r>
        <w:t>11.3</w:t>
      </w:r>
      <w:r>
        <w:rPr>
          <w:rFonts w:eastAsiaTheme="minorEastAsia" w:cstheme="minorBidi"/>
          <w:kern w:val="0"/>
          <w:szCs w:val="22"/>
          <w:lang w:bidi="ar-SA"/>
        </w:rPr>
        <w:tab/>
      </w:r>
      <w:r>
        <w:t>Corrective Action Procedures (5.4.1.4; 8.0)</w:t>
      </w:r>
      <w:r>
        <w:tab/>
      </w:r>
      <w:r>
        <w:fldChar w:fldCharType="begin"/>
      </w:r>
      <w:r>
        <w:instrText xml:space="preserve"> PAGEREF _Toc96931455 \h </w:instrText>
      </w:r>
      <w:r>
        <w:fldChar w:fldCharType="separate"/>
      </w:r>
      <w:r>
        <w:t>36</w:t>
      </w:r>
      <w:r>
        <w:fldChar w:fldCharType="end"/>
      </w:r>
    </w:p>
    <w:p w14:paraId="5271CB38" w14:textId="44DAA728" w:rsidR="000F2DC0" w:rsidRDefault="000F2DC0">
      <w:pPr>
        <w:pStyle w:val="TOC3"/>
        <w:rPr>
          <w:rFonts w:eastAsiaTheme="minorEastAsia" w:cstheme="minorBidi"/>
          <w:kern w:val="0"/>
          <w:szCs w:val="22"/>
          <w:lang w:bidi="ar-SA"/>
        </w:rPr>
      </w:pPr>
      <w:r>
        <w:t>11.4</w:t>
      </w:r>
      <w:r>
        <w:rPr>
          <w:rFonts w:eastAsiaTheme="minorEastAsia" w:cstheme="minorBidi"/>
          <w:kern w:val="0"/>
          <w:szCs w:val="22"/>
          <w:lang w:bidi="ar-SA"/>
        </w:rPr>
        <w:tab/>
      </w:r>
      <w:r>
        <w:t>Inspection Recordkeeping (5.4.2)</w:t>
      </w:r>
      <w:r>
        <w:tab/>
      </w:r>
      <w:r>
        <w:fldChar w:fldCharType="begin"/>
      </w:r>
      <w:r>
        <w:instrText xml:space="preserve"> PAGEREF _Toc96931456 \h </w:instrText>
      </w:r>
      <w:r>
        <w:fldChar w:fldCharType="separate"/>
      </w:r>
      <w:r>
        <w:t>36</w:t>
      </w:r>
      <w:r>
        <w:fldChar w:fldCharType="end"/>
      </w:r>
    </w:p>
    <w:p w14:paraId="728E0EDD" w14:textId="660E4D59" w:rsidR="000F2DC0" w:rsidRDefault="000F2DC0">
      <w:pPr>
        <w:pStyle w:val="TOC2"/>
        <w:rPr>
          <w:rFonts w:eastAsiaTheme="minorEastAsia" w:cstheme="minorBidi"/>
          <w:caps w:val="0"/>
          <w:szCs w:val="22"/>
          <w:lang w:bidi="ar-SA"/>
        </w:rPr>
      </w:pPr>
      <w:r>
        <w:t>12.0</w:t>
      </w:r>
      <w:r>
        <w:rPr>
          <w:rFonts w:eastAsiaTheme="minorEastAsia" w:cstheme="minorBidi"/>
          <w:caps w:val="0"/>
          <w:szCs w:val="22"/>
          <w:lang w:bidi="ar-SA"/>
        </w:rPr>
        <w:tab/>
      </w:r>
      <w:r>
        <w:t>Monitoring Plan (If Applicable) (5.5; 7.0)</w:t>
      </w:r>
      <w:r>
        <w:tab/>
      </w:r>
      <w:r>
        <w:fldChar w:fldCharType="begin"/>
      </w:r>
      <w:r>
        <w:instrText xml:space="preserve"> PAGEREF _Toc96931457 \h </w:instrText>
      </w:r>
      <w:r>
        <w:fldChar w:fldCharType="separate"/>
      </w:r>
      <w:r>
        <w:t>37</w:t>
      </w:r>
      <w:r>
        <w:fldChar w:fldCharType="end"/>
      </w:r>
    </w:p>
    <w:p w14:paraId="4EDD2739" w14:textId="2D9526D6" w:rsidR="000F2DC0" w:rsidRDefault="000F2DC0">
      <w:pPr>
        <w:pStyle w:val="TOC3"/>
        <w:rPr>
          <w:rFonts w:eastAsiaTheme="minorEastAsia" w:cstheme="minorBidi"/>
          <w:kern w:val="0"/>
          <w:szCs w:val="22"/>
          <w:lang w:bidi="ar-SA"/>
        </w:rPr>
      </w:pPr>
      <w:r>
        <w:t>12.1</w:t>
      </w:r>
      <w:r>
        <w:rPr>
          <w:rFonts w:eastAsiaTheme="minorEastAsia" w:cstheme="minorBidi"/>
          <w:kern w:val="0"/>
          <w:szCs w:val="22"/>
          <w:lang w:bidi="ar-SA"/>
        </w:rPr>
        <w:tab/>
      </w:r>
      <w:r>
        <w:t>Determination of Need for Monitoring Plan</w:t>
      </w:r>
      <w:r>
        <w:tab/>
      </w:r>
      <w:r>
        <w:fldChar w:fldCharType="begin"/>
      </w:r>
      <w:r>
        <w:instrText xml:space="preserve"> PAGEREF _Toc96931458 \h </w:instrText>
      </w:r>
      <w:r>
        <w:fldChar w:fldCharType="separate"/>
      </w:r>
      <w:r>
        <w:t>37</w:t>
      </w:r>
      <w:r>
        <w:fldChar w:fldCharType="end"/>
      </w:r>
    </w:p>
    <w:p w14:paraId="1536A820" w14:textId="4C97F4BD" w:rsidR="000F2DC0" w:rsidRDefault="000F2DC0">
      <w:pPr>
        <w:pStyle w:val="TOC3"/>
        <w:rPr>
          <w:rFonts w:eastAsiaTheme="minorEastAsia" w:cstheme="minorBidi"/>
          <w:kern w:val="0"/>
          <w:szCs w:val="22"/>
          <w:lang w:bidi="ar-SA"/>
        </w:rPr>
      </w:pPr>
      <w:r>
        <w:t>12.2</w:t>
      </w:r>
      <w:r>
        <w:rPr>
          <w:rFonts w:eastAsiaTheme="minorEastAsia" w:cstheme="minorBidi"/>
          <w:kern w:val="0"/>
          <w:szCs w:val="22"/>
          <w:lang w:bidi="ar-SA"/>
        </w:rPr>
        <w:tab/>
      </w:r>
      <w:r>
        <w:t>Monitoring Plan Development</w:t>
      </w:r>
      <w:r>
        <w:tab/>
      </w:r>
      <w:r>
        <w:fldChar w:fldCharType="begin"/>
      </w:r>
      <w:r>
        <w:instrText xml:space="preserve"> PAGEREF _Toc96931459 \h </w:instrText>
      </w:r>
      <w:r>
        <w:fldChar w:fldCharType="separate"/>
      </w:r>
      <w:r>
        <w:t>37</w:t>
      </w:r>
      <w:r>
        <w:fldChar w:fldCharType="end"/>
      </w:r>
    </w:p>
    <w:p w14:paraId="6CDC951C" w14:textId="147818C6" w:rsidR="000F2DC0" w:rsidRDefault="000F2DC0">
      <w:pPr>
        <w:pStyle w:val="TOC3"/>
        <w:rPr>
          <w:rFonts w:eastAsiaTheme="minorEastAsia" w:cstheme="minorBidi"/>
          <w:kern w:val="0"/>
          <w:szCs w:val="22"/>
          <w:lang w:bidi="ar-SA"/>
        </w:rPr>
      </w:pPr>
      <w:r>
        <w:t>12.3</w:t>
      </w:r>
      <w:r>
        <w:rPr>
          <w:rFonts w:eastAsiaTheme="minorEastAsia" w:cstheme="minorBidi"/>
          <w:kern w:val="0"/>
          <w:szCs w:val="22"/>
          <w:lang w:bidi="ar-SA"/>
        </w:rPr>
        <w:tab/>
      </w:r>
      <w:r>
        <w:t>Monitoring Considerations</w:t>
      </w:r>
      <w:r>
        <w:tab/>
      </w:r>
      <w:r>
        <w:fldChar w:fldCharType="begin"/>
      </w:r>
      <w:r>
        <w:instrText xml:space="preserve"> PAGEREF _Toc96931460 \h </w:instrText>
      </w:r>
      <w:r>
        <w:fldChar w:fldCharType="separate"/>
      </w:r>
      <w:r>
        <w:t>38</w:t>
      </w:r>
      <w:r>
        <w:fldChar w:fldCharType="end"/>
      </w:r>
    </w:p>
    <w:p w14:paraId="655149EE" w14:textId="7EECBED7" w:rsidR="000F2DC0" w:rsidRDefault="000F2DC0">
      <w:pPr>
        <w:pStyle w:val="TOC2"/>
        <w:rPr>
          <w:rFonts w:eastAsiaTheme="minorEastAsia" w:cstheme="minorBidi"/>
          <w:caps w:val="0"/>
          <w:szCs w:val="22"/>
          <w:lang w:bidi="ar-SA"/>
        </w:rPr>
      </w:pPr>
      <w:r>
        <w:t>13.0</w:t>
      </w:r>
      <w:r>
        <w:rPr>
          <w:rFonts w:eastAsiaTheme="minorEastAsia" w:cstheme="minorBidi"/>
          <w:caps w:val="0"/>
          <w:szCs w:val="22"/>
          <w:lang w:bidi="ar-SA"/>
        </w:rPr>
        <w:tab/>
      </w:r>
      <w:r>
        <w:t>Post-Authorization Records (5.8)</w:t>
      </w:r>
      <w:r>
        <w:tab/>
      </w:r>
      <w:r>
        <w:fldChar w:fldCharType="begin"/>
      </w:r>
      <w:r>
        <w:instrText xml:space="preserve"> PAGEREF _Toc96931461 \h </w:instrText>
      </w:r>
      <w:r>
        <w:fldChar w:fldCharType="separate"/>
      </w:r>
      <w:r>
        <w:t>38</w:t>
      </w:r>
      <w:r>
        <w:fldChar w:fldCharType="end"/>
      </w:r>
    </w:p>
    <w:p w14:paraId="7A8E2BEA" w14:textId="08C5DD6A" w:rsidR="000F2DC0" w:rsidRDefault="000F2DC0">
      <w:pPr>
        <w:pStyle w:val="TOC3"/>
        <w:rPr>
          <w:rFonts w:eastAsiaTheme="minorEastAsia" w:cstheme="minorBidi"/>
          <w:kern w:val="0"/>
          <w:szCs w:val="22"/>
          <w:lang w:bidi="ar-SA"/>
        </w:rPr>
      </w:pPr>
      <w:r>
        <w:t>13.1</w:t>
      </w:r>
      <w:r>
        <w:rPr>
          <w:rFonts w:eastAsiaTheme="minorEastAsia" w:cstheme="minorBidi"/>
          <w:kern w:val="0"/>
          <w:szCs w:val="22"/>
          <w:lang w:bidi="ar-SA"/>
        </w:rPr>
        <w:tab/>
      </w:r>
      <w:r>
        <w:t>Additional Documentation Requirements (5.8.2)</w:t>
      </w:r>
      <w:r>
        <w:tab/>
      </w:r>
      <w:r>
        <w:fldChar w:fldCharType="begin"/>
      </w:r>
      <w:r>
        <w:instrText xml:space="preserve"> PAGEREF _Toc96931462 \h </w:instrText>
      </w:r>
      <w:r>
        <w:fldChar w:fldCharType="separate"/>
      </w:r>
      <w:r>
        <w:t>38</w:t>
      </w:r>
      <w:r>
        <w:fldChar w:fldCharType="end"/>
      </w:r>
    </w:p>
    <w:p w14:paraId="3B37A4E6" w14:textId="37E17742" w:rsidR="000F2DC0" w:rsidRDefault="000F2DC0">
      <w:pPr>
        <w:pStyle w:val="TOC4"/>
        <w:rPr>
          <w:rFonts w:eastAsiaTheme="minorEastAsia" w:cstheme="minorBidi"/>
          <w:kern w:val="0"/>
          <w:szCs w:val="22"/>
          <w:lang w:bidi="ar-SA"/>
        </w:rPr>
      </w:pPr>
      <w:r>
        <w:lastRenderedPageBreak/>
        <w:t>13.1.1</w:t>
      </w:r>
      <w:r>
        <w:rPr>
          <w:rFonts w:eastAsiaTheme="minorEastAsia" w:cstheme="minorBidi"/>
          <w:kern w:val="0"/>
          <w:szCs w:val="22"/>
          <w:lang w:bidi="ar-SA"/>
        </w:rPr>
        <w:tab/>
      </w:r>
      <w:r>
        <w:t>Records of Employee Training (4.14; 5.8.2.8)</w:t>
      </w:r>
      <w:r>
        <w:tab/>
      </w:r>
      <w:r>
        <w:fldChar w:fldCharType="begin"/>
      </w:r>
      <w:r>
        <w:instrText xml:space="preserve"> PAGEREF _Toc96931463 \h </w:instrText>
      </w:r>
      <w:r>
        <w:fldChar w:fldCharType="separate"/>
      </w:r>
      <w:r>
        <w:t>39</w:t>
      </w:r>
      <w:r>
        <w:fldChar w:fldCharType="end"/>
      </w:r>
    </w:p>
    <w:p w14:paraId="60BDCCD1" w14:textId="0FD89D94" w:rsidR="000F2DC0" w:rsidRDefault="000F2DC0">
      <w:pPr>
        <w:pStyle w:val="TOC2"/>
        <w:rPr>
          <w:rFonts w:eastAsiaTheme="minorEastAsia" w:cstheme="minorBidi"/>
          <w:caps w:val="0"/>
          <w:szCs w:val="22"/>
          <w:lang w:bidi="ar-SA"/>
        </w:rPr>
      </w:pPr>
      <w:r>
        <w:t>14.0</w:t>
      </w:r>
      <w:r>
        <w:rPr>
          <w:rFonts w:eastAsiaTheme="minorEastAsia" w:cstheme="minorBidi"/>
          <w:caps w:val="0"/>
          <w:szCs w:val="22"/>
          <w:lang w:bidi="ar-SA"/>
        </w:rPr>
        <w:tab/>
      </w:r>
      <w:r>
        <w:t>Maintaining an Updated SWPPP (5.9)</w:t>
      </w:r>
      <w:r>
        <w:tab/>
      </w:r>
      <w:r>
        <w:fldChar w:fldCharType="begin"/>
      </w:r>
      <w:r>
        <w:instrText xml:space="preserve"> PAGEREF _Toc96931464 \h </w:instrText>
      </w:r>
      <w:r>
        <w:fldChar w:fldCharType="separate"/>
      </w:r>
      <w:r>
        <w:t>39</w:t>
      </w:r>
      <w:r>
        <w:fldChar w:fldCharType="end"/>
      </w:r>
    </w:p>
    <w:p w14:paraId="6C674FC8" w14:textId="2A41B68F" w:rsidR="000F2DC0" w:rsidRDefault="000F2DC0">
      <w:pPr>
        <w:pStyle w:val="TOC3"/>
        <w:rPr>
          <w:rFonts w:eastAsiaTheme="minorEastAsia" w:cstheme="minorBidi"/>
          <w:kern w:val="0"/>
          <w:szCs w:val="22"/>
          <w:lang w:bidi="ar-SA"/>
        </w:rPr>
      </w:pPr>
      <w:r>
        <w:t>14.1</w:t>
      </w:r>
      <w:r>
        <w:rPr>
          <w:rFonts w:eastAsiaTheme="minorEastAsia" w:cstheme="minorBidi"/>
          <w:kern w:val="0"/>
          <w:szCs w:val="22"/>
          <w:lang w:bidi="ar-SA"/>
        </w:rPr>
        <w:tab/>
      </w:r>
      <w:r>
        <w:t>SWPPP Amendment Log (5.9.2)</w:t>
      </w:r>
      <w:r>
        <w:tab/>
      </w:r>
      <w:r>
        <w:fldChar w:fldCharType="begin"/>
      </w:r>
      <w:r>
        <w:instrText xml:space="preserve"> PAGEREF _Toc96931465 \h </w:instrText>
      </w:r>
      <w:r>
        <w:fldChar w:fldCharType="separate"/>
      </w:r>
      <w:r>
        <w:t>39</w:t>
      </w:r>
      <w:r>
        <w:fldChar w:fldCharType="end"/>
      </w:r>
    </w:p>
    <w:p w14:paraId="526C8E09" w14:textId="267C126B" w:rsidR="000F2DC0" w:rsidRDefault="000F2DC0">
      <w:pPr>
        <w:pStyle w:val="TOC3"/>
        <w:rPr>
          <w:rFonts w:eastAsiaTheme="minorEastAsia" w:cstheme="minorBidi"/>
          <w:kern w:val="0"/>
          <w:szCs w:val="22"/>
          <w:lang w:bidi="ar-SA"/>
        </w:rPr>
      </w:pPr>
      <w:r>
        <w:t>14.2</w:t>
      </w:r>
      <w:r>
        <w:rPr>
          <w:rFonts w:eastAsiaTheme="minorEastAsia" w:cstheme="minorBidi"/>
          <w:kern w:val="0"/>
          <w:szCs w:val="22"/>
          <w:lang w:bidi="ar-SA"/>
        </w:rPr>
        <w:tab/>
      </w:r>
      <w:r>
        <w:t>Deadlines for SWPPP Modifications (5.9.3)</w:t>
      </w:r>
      <w:r>
        <w:tab/>
      </w:r>
      <w:r>
        <w:fldChar w:fldCharType="begin"/>
      </w:r>
      <w:r>
        <w:instrText xml:space="preserve"> PAGEREF _Toc96931466 \h </w:instrText>
      </w:r>
      <w:r>
        <w:fldChar w:fldCharType="separate"/>
      </w:r>
      <w:r>
        <w:t>40</w:t>
      </w:r>
      <w:r>
        <w:fldChar w:fldCharType="end"/>
      </w:r>
    </w:p>
    <w:p w14:paraId="2991DC24" w14:textId="2DCAD87B" w:rsidR="000F2DC0" w:rsidRDefault="000F2DC0">
      <w:pPr>
        <w:pStyle w:val="TOC2"/>
        <w:rPr>
          <w:rFonts w:eastAsiaTheme="minorEastAsia" w:cstheme="minorBidi"/>
          <w:caps w:val="0"/>
          <w:szCs w:val="22"/>
          <w:lang w:bidi="ar-SA"/>
        </w:rPr>
      </w:pPr>
      <w:r>
        <w:t>15.0</w:t>
      </w:r>
      <w:r>
        <w:rPr>
          <w:rFonts w:eastAsiaTheme="minorEastAsia" w:cstheme="minorBidi"/>
          <w:caps w:val="0"/>
          <w:szCs w:val="22"/>
          <w:lang w:bidi="ar-SA"/>
        </w:rPr>
        <w:tab/>
      </w:r>
      <w:r>
        <w:t>Additional SWPPP Requirements (5.10)</w:t>
      </w:r>
      <w:r>
        <w:tab/>
      </w:r>
      <w:r>
        <w:fldChar w:fldCharType="begin"/>
      </w:r>
      <w:r>
        <w:instrText xml:space="preserve"> PAGEREF _Toc96931467 \h </w:instrText>
      </w:r>
      <w:r>
        <w:fldChar w:fldCharType="separate"/>
      </w:r>
      <w:r>
        <w:t>40</w:t>
      </w:r>
      <w:r>
        <w:fldChar w:fldCharType="end"/>
      </w:r>
    </w:p>
    <w:p w14:paraId="5BB727FE" w14:textId="0D42D9AC" w:rsidR="000F2DC0" w:rsidRDefault="000F2DC0">
      <w:pPr>
        <w:pStyle w:val="TOC3"/>
        <w:rPr>
          <w:rFonts w:eastAsiaTheme="minorEastAsia" w:cstheme="minorBidi"/>
          <w:kern w:val="0"/>
          <w:szCs w:val="22"/>
          <w:lang w:bidi="ar-SA"/>
        </w:rPr>
      </w:pPr>
      <w:r>
        <w:t>15.1</w:t>
      </w:r>
      <w:r>
        <w:rPr>
          <w:rFonts w:eastAsiaTheme="minorEastAsia" w:cstheme="minorBidi"/>
          <w:kern w:val="0"/>
          <w:szCs w:val="22"/>
          <w:lang w:bidi="ar-SA"/>
        </w:rPr>
        <w:tab/>
      </w:r>
      <w:r>
        <w:t>Retention of SWPPP (5.10.1)</w:t>
      </w:r>
      <w:r>
        <w:tab/>
      </w:r>
      <w:r>
        <w:fldChar w:fldCharType="begin"/>
      </w:r>
      <w:r>
        <w:instrText xml:space="preserve"> PAGEREF _Toc96931468 \h </w:instrText>
      </w:r>
      <w:r>
        <w:fldChar w:fldCharType="separate"/>
      </w:r>
      <w:r>
        <w:t>40</w:t>
      </w:r>
      <w:r>
        <w:fldChar w:fldCharType="end"/>
      </w:r>
    </w:p>
    <w:p w14:paraId="1C863017" w14:textId="04C4DAD9" w:rsidR="000F2DC0" w:rsidRDefault="000F2DC0">
      <w:pPr>
        <w:pStyle w:val="TOC3"/>
        <w:rPr>
          <w:rFonts w:eastAsiaTheme="minorEastAsia" w:cstheme="minorBidi"/>
          <w:kern w:val="0"/>
          <w:szCs w:val="22"/>
          <w:lang w:bidi="ar-SA"/>
        </w:rPr>
      </w:pPr>
      <w:r>
        <w:t>15.2</w:t>
      </w:r>
      <w:r>
        <w:rPr>
          <w:rFonts w:eastAsiaTheme="minorEastAsia" w:cstheme="minorBidi"/>
          <w:kern w:val="0"/>
          <w:szCs w:val="22"/>
          <w:lang w:bidi="ar-SA"/>
        </w:rPr>
        <w:tab/>
      </w:r>
      <w:r>
        <w:t>Main Entrance Signage (5.10.2)</w:t>
      </w:r>
      <w:r>
        <w:tab/>
      </w:r>
      <w:r>
        <w:fldChar w:fldCharType="begin"/>
      </w:r>
      <w:r>
        <w:instrText xml:space="preserve"> PAGEREF _Toc96931469 \h </w:instrText>
      </w:r>
      <w:r>
        <w:fldChar w:fldCharType="separate"/>
      </w:r>
      <w:r>
        <w:t>40</w:t>
      </w:r>
      <w:r>
        <w:fldChar w:fldCharType="end"/>
      </w:r>
    </w:p>
    <w:p w14:paraId="62EF9CA6" w14:textId="6A461EE9" w:rsidR="000F2DC0" w:rsidRDefault="000F2DC0">
      <w:pPr>
        <w:pStyle w:val="TOC3"/>
        <w:rPr>
          <w:rFonts w:eastAsiaTheme="minorEastAsia" w:cstheme="minorBidi"/>
          <w:kern w:val="0"/>
          <w:szCs w:val="22"/>
          <w:lang w:bidi="ar-SA"/>
        </w:rPr>
      </w:pPr>
      <w:r>
        <w:t>15.3</w:t>
      </w:r>
      <w:r>
        <w:rPr>
          <w:rFonts w:eastAsiaTheme="minorEastAsia" w:cstheme="minorBidi"/>
          <w:kern w:val="0"/>
          <w:szCs w:val="22"/>
          <w:lang w:bidi="ar-SA"/>
        </w:rPr>
        <w:tab/>
      </w:r>
      <w:r>
        <w:t>Availability of SWPPP (5.10.3)</w:t>
      </w:r>
      <w:r>
        <w:tab/>
      </w:r>
      <w:r>
        <w:fldChar w:fldCharType="begin"/>
      </w:r>
      <w:r>
        <w:instrText xml:space="preserve"> PAGEREF _Toc96931470 \h </w:instrText>
      </w:r>
      <w:r>
        <w:fldChar w:fldCharType="separate"/>
      </w:r>
      <w:r>
        <w:t>40</w:t>
      </w:r>
      <w:r>
        <w:fldChar w:fldCharType="end"/>
      </w:r>
    </w:p>
    <w:p w14:paraId="1D597249" w14:textId="13154A47" w:rsidR="000F2DC0" w:rsidRDefault="000F2DC0">
      <w:pPr>
        <w:pStyle w:val="TOC3"/>
        <w:rPr>
          <w:rFonts w:eastAsiaTheme="minorEastAsia" w:cstheme="minorBidi"/>
          <w:kern w:val="0"/>
          <w:szCs w:val="22"/>
          <w:lang w:bidi="ar-SA"/>
        </w:rPr>
      </w:pPr>
      <w:r>
        <w:t>15.4</w:t>
      </w:r>
      <w:r>
        <w:rPr>
          <w:rFonts w:eastAsiaTheme="minorEastAsia" w:cstheme="minorBidi"/>
          <w:kern w:val="0"/>
          <w:szCs w:val="22"/>
          <w:lang w:bidi="ar-SA"/>
        </w:rPr>
        <w:tab/>
      </w:r>
      <w:r>
        <w:t>Signature and Certification (5.10.4)</w:t>
      </w:r>
      <w:r>
        <w:tab/>
      </w:r>
      <w:r>
        <w:fldChar w:fldCharType="begin"/>
      </w:r>
      <w:r>
        <w:instrText xml:space="preserve"> PAGEREF _Toc96931471 \h </w:instrText>
      </w:r>
      <w:r>
        <w:fldChar w:fldCharType="separate"/>
      </w:r>
      <w:r>
        <w:t>40</w:t>
      </w:r>
      <w:r>
        <w:fldChar w:fldCharType="end"/>
      </w:r>
    </w:p>
    <w:p w14:paraId="33BE1169" w14:textId="6EA1EED6" w:rsidR="00802E75" w:rsidRDefault="00BB3B4A" w:rsidP="00BB3B4A">
      <w:pPr>
        <w:pStyle w:val="TOC2"/>
        <w:rPr>
          <w:highlight w:val="green"/>
        </w:rPr>
      </w:pPr>
      <w:r>
        <w:rPr>
          <w:highlight w:val="green"/>
          <w:lang w:bidi="ar-SA"/>
        </w:rPr>
        <w:fldChar w:fldCharType="end"/>
      </w:r>
    </w:p>
    <w:p w14:paraId="1DAEC2C3" w14:textId="77777777" w:rsidR="00802E75" w:rsidRPr="004203D0" w:rsidRDefault="004203D0" w:rsidP="004203D0">
      <w:pPr>
        <w:tabs>
          <w:tab w:val="left" w:pos="450"/>
        </w:tabs>
        <w:jc w:val="center"/>
      </w:pPr>
      <w:r>
        <w:br w:type="page"/>
      </w:r>
      <w:r w:rsidR="007B51C1" w:rsidRPr="00CD40CB">
        <w:rPr>
          <w:b/>
        </w:rPr>
        <w:lastRenderedPageBreak/>
        <w:t>APPENDICES</w:t>
      </w:r>
    </w:p>
    <w:p w14:paraId="54726F9B" w14:textId="77777777" w:rsidR="009C5411" w:rsidRPr="009C5411" w:rsidRDefault="009C5411" w:rsidP="008D2554">
      <w:pPr>
        <w:pStyle w:val="DesignerInstructions"/>
      </w:pPr>
      <w:r>
        <w:t xml:space="preserve">Those appendices that are marked with </w:t>
      </w:r>
      <w:r w:rsidRPr="009C5411">
        <w:rPr>
          <w:b/>
        </w:rPr>
        <w:t>(ESCP)</w:t>
      </w:r>
      <w:r>
        <w:rPr>
          <w:b/>
        </w:rPr>
        <w:t xml:space="preserve"> </w:t>
      </w:r>
      <w:r>
        <w:t xml:space="preserve">are to be populated by </w:t>
      </w:r>
      <w:r w:rsidR="00B93B92">
        <w:t xml:space="preserve">the </w:t>
      </w:r>
      <w:r>
        <w:t>Design</w:t>
      </w:r>
      <w:r w:rsidR="00B93B92">
        <w:t>er</w:t>
      </w:r>
      <w:r>
        <w:t>.</w:t>
      </w:r>
      <w:r w:rsidR="003869D2">
        <w:t xml:space="preserve">  Do not </w:t>
      </w:r>
      <w:r w:rsidR="00FB33C9">
        <w:t>delete any of the appendices listed</w:t>
      </w:r>
      <w:r w:rsidR="003869D2">
        <w:t xml:space="preserve">.  </w:t>
      </w:r>
    </w:p>
    <w:p w14:paraId="45307310" w14:textId="77777777" w:rsidR="004203D0" w:rsidRDefault="004203D0" w:rsidP="008D2554">
      <w:pPr>
        <w:pStyle w:val="DesignerInstructions"/>
      </w:pPr>
      <w:r>
        <w:t xml:space="preserve">For Appendix A: </w:t>
      </w:r>
    </w:p>
    <w:p w14:paraId="6EBAF9E9" w14:textId="77777777" w:rsidR="00EC671C" w:rsidRDefault="004203D0" w:rsidP="008D2554">
      <w:pPr>
        <w:pStyle w:val="DesignerInstructions"/>
      </w:pPr>
      <w:r>
        <w:t xml:space="preserve">When including plan sheets, produce an extra set of “clean” sheets which the SWPPP </w:t>
      </w:r>
      <w:r w:rsidR="002F558D">
        <w:t>pre</w:t>
      </w:r>
      <w:r w:rsidR="00C309B5">
        <w:t>parers</w:t>
      </w:r>
      <w:r>
        <w:t xml:space="preserve"> can use for phased erosion and sediment controls</w:t>
      </w:r>
      <w:r w:rsidR="00C51A1D">
        <w:t xml:space="preserve"> (</w:t>
      </w:r>
      <w:r w:rsidR="00F50C1B">
        <w:t xml:space="preserve">submit </w:t>
      </w:r>
      <w:r w:rsidR="00C51A1D">
        <w:t xml:space="preserve">in PDF format and </w:t>
      </w:r>
      <w:r w:rsidR="00F50C1B">
        <w:t>will be sent to</w:t>
      </w:r>
      <w:r w:rsidR="00C51A1D">
        <w:t xml:space="preserve"> Construction staff</w:t>
      </w:r>
      <w:r w:rsidR="00F50C1B">
        <w:t xml:space="preserve"> via the Transfer to Construction Memo</w:t>
      </w:r>
      <w:r w:rsidR="00C51A1D">
        <w:t xml:space="preserve"> to pass on)</w:t>
      </w:r>
      <w:r>
        <w:t xml:space="preserve">. </w:t>
      </w:r>
    </w:p>
    <w:p w14:paraId="16125C54" w14:textId="77777777" w:rsidR="004203D0" w:rsidRDefault="00EC671C" w:rsidP="008D2554">
      <w:pPr>
        <w:pStyle w:val="DesignerInstructions"/>
      </w:pPr>
      <w:r>
        <w:t xml:space="preserve">For projects that generate a large amount of 11”x17” drawings, include Appendix A as a separate volume to Contracts.  These drawings will be reproduced </w:t>
      </w:r>
      <w:proofErr w:type="gramStart"/>
      <w:r>
        <w:t>similar to</w:t>
      </w:r>
      <w:proofErr w:type="gramEnd"/>
      <w:r>
        <w:t xml:space="preserve"> the signed plan set (not folded to 8.5”x11”).  The Special Notice to Bidders will </w:t>
      </w:r>
      <w:r w:rsidR="003869D2">
        <w:t xml:space="preserve">need to </w:t>
      </w:r>
      <w:r>
        <w:t>be modified to in</w:t>
      </w:r>
      <w:r w:rsidR="003869D2">
        <w:t>clude</w:t>
      </w:r>
      <w:r>
        <w:t xml:space="preserve"> Volume 1 &amp; 2</w:t>
      </w:r>
      <w:r w:rsidR="008D600B">
        <w:t>.</w:t>
      </w:r>
      <w:r>
        <w:t xml:space="preserve">  </w:t>
      </w:r>
    </w:p>
    <w:p w14:paraId="596CBF95" w14:textId="77777777" w:rsidR="002049F8" w:rsidRDefault="002049F8" w:rsidP="00BB6BFE">
      <w:pPr>
        <w:tabs>
          <w:tab w:val="left" w:pos="1800"/>
          <w:tab w:val="left" w:pos="1980"/>
        </w:tabs>
        <w:spacing w:after="0"/>
        <w:rPr>
          <w:rFonts w:cs="Arial"/>
          <w:snapToGrid w:val="0"/>
          <w:lang w:bidi="ar-SA"/>
        </w:rPr>
      </w:pPr>
      <w:r w:rsidRPr="002049F8">
        <w:rPr>
          <w:rFonts w:cs="Arial"/>
          <w:snapToGrid w:val="0"/>
          <w:lang w:bidi="ar-SA"/>
        </w:rPr>
        <w:t xml:space="preserve">Appendices that are marked with </w:t>
      </w:r>
      <w:r w:rsidRPr="001F6979">
        <w:rPr>
          <w:rFonts w:cs="Arial"/>
          <w:b/>
          <w:snapToGrid w:val="0"/>
          <w:lang w:bidi="ar-SA"/>
        </w:rPr>
        <w:t>(ESCP)</w:t>
      </w:r>
      <w:r w:rsidRPr="002049F8">
        <w:rPr>
          <w:rFonts w:cs="Arial"/>
          <w:snapToGrid w:val="0"/>
          <w:lang w:bidi="ar-SA"/>
        </w:rPr>
        <w:t xml:space="preserve"> are to be filled out by the Design</w:t>
      </w:r>
      <w:r w:rsidR="00A54071">
        <w:rPr>
          <w:rFonts w:cs="Arial"/>
          <w:snapToGrid w:val="0"/>
          <w:lang w:bidi="ar-SA"/>
        </w:rPr>
        <w:t>er</w:t>
      </w:r>
      <w:r w:rsidRPr="002049F8">
        <w:rPr>
          <w:rFonts w:cs="Arial"/>
          <w:snapToGrid w:val="0"/>
          <w:lang w:bidi="ar-SA"/>
        </w:rPr>
        <w:t xml:space="preserve">.  All other appendices are to be filled out by the SWPPP </w:t>
      </w:r>
      <w:r w:rsidR="00C309B5">
        <w:rPr>
          <w:rFonts w:cs="Arial"/>
          <w:snapToGrid w:val="0"/>
          <w:lang w:bidi="ar-SA"/>
        </w:rPr>
        <w:t>preparer</w:t>
      </w:r>
      <w:r w:rsidRPr="002049F8">
        <w:rPr>
          <w:rFonts w:cs="Arial"/>
          <w:snapToGrid w:val="0"/>
          <w:lang w:bidi="ar-SA"/>
        </w:rPr>
        <w:t xml:space="preserve"> and will not be included in the ESCP.</w:t>
      </w:r>
      <w:r w:rsidR="00FB33C9">
        <w:rPr>
          <w:rFonts w:cs="Arial"/>
          <w:snapToGrid w:val="0"/>
          <w:lang w:bidi="ar-SA"/>
        </w:rPr>
        <w:t xml:space="preserve"> </w:t>
      </w:r>
    </w:p>
    <w:p w14:paraId="3BFE9264" w14:textId="77777777" w:rsidR="002049F8" w:rsidRDefault="002049F8" w:rsidP="009C5411">
      <w:pPr>
        <w:tabs>
          <w:tab w:val="left" w:pos="1800"/>
          <w:tab w:val="left" w:pos="1980"/>
        </w:tabs>
        <w:spacing w:after="0"/>
        <w:ind w:left="360"/>
        <w:rPr>
          <w:rFonts w:cs="Arial"/>
          <w:snapToGrid w:val="0"/>
          <w:lang w:bidi="ar-SA"/>
        </w:rPr>
      </w:pPr>
    </w:p>
    <w:p w14:paraId="3042E94F" w14:textId="77777777" w:rsidR="00CB4BFF" w:rsidRPr="00CB4BFF" w:rsidRDefault="00CB4BFF" w:rsidP="00CB4BFF">
      <w:pPr>
        <w:numPr>
          <w:ilvl w:val="0"/>
          <w:numId w:val="28"/>
        </w:numPr>
        <w:spacing w:after="0"/>
        <w:contextualSpacing/>
        <w:jc w:val="left"/>
        <w:rPr>
          <w:rFonts w:cs="Arial"/>
          <w:lang w:bidi="ar-SA"/>
        </w:rPr>
      </w:pPr>
      <w:r w:rsidRPr="00CB4BFF">
        <w:rPr>
          <w:rFonts w:cs="Arial"/>
          <w:lang w:bidi="ar-SA"/>
        </w:rPr>
        <w:t>Site Maps and Drawings</w:t>
      </w:r>
      <w:r w:rsidR="001F6979">
        <w:rPr>
          <w:rFonts w:cs="Arial"/>
          <w:lang w:bidi="ar-SA"/>
        </w:rPr>
        <w:t xml:space="preserve"> </w:t>
      </w:r>
      <w:r w:rsidR="001F6979" w:rsidRPr="001F6979">
        <w:rPr>
          <w:rFonts w:cs="Arial"/>
          <w:b/>
          <w:lang w:bidi="ar-SA"/>
        </w:rPr>
        <w:t>(ESCP)</w:t>
      </w:r>
    </w:p>
    <w:p w14:paraId="11FD5385" w14:textId="77777777" w:rsidR="00CB4BFF" w:rsidRPr="00CB4BFF" w:rsidRDefault="00CB4BFF" w:rsidP="00CB4BFF">
      <w:pPr>
        <w:numPr>
          <w:ilvl w:val="0"/>
          <w:numId w:val="28"/>
        </w:numPr>
        <w:spacing w:after="0"/>
        <w:contextualSpacing/>
        <w:jc w:val="left"/>
        <w:rPr>
          <w:rFonts w:cs="Arial"/>
          <w:lang w:bidi="ar-SA"/>
        </w:rPr>
      </w:pPr>
      <w:r w:rsidRPr="00CB4BFF">
        <w:rPr>
          <w:rFonts w:cs="Arial"/>
          <w:lang w:bidi="ar-SA"/>
        </w:rPr>
        <w:t>BMP Details</w:t>
      </w:r>
      <w:r w:rsidR="001F6979">
        <w:rPr>
          <w:rFonts w:cs="Arial"/>
          <w:lang w:bidi="ar-SA"/>
        </w:rPr>
        <w:t xml:space="preserve"> </w:t>
      </w:r>
      <w:r w:rsidR="001F6979" w:rsidRPr="001F6979">
        <w:rPr>
          <w:rFonts w:cs="Arial"/>
          <w:b/>
          <w:lang w:bidi="ar-SA"/>
        </w:rPr>
        <w:t>(ESCP)</w:t>
      </w:r>
    </w:p>
    <w:p w14:paraId="3E79C44C" w14:textId="77777777" w:rsidR="00CB4BFF" w:rsidRPr="00CB4BFF" w:rsidRDefault="00CB4BFF" w:rsidP="00CB4BFF">
      <w:pPr>
        <w:numPr>
          <w:ilvl w:val="0"/>
          <w:numId w:val="28"/>
        </w:numPr>
        <w:spacing w:after="0"/>
        <w:contextualSpacing/>
        <w:jc w:val="left"/>
        <w:rPr>
          <w:rFonts w:cs="Arial"/>
          <w:lang w:bidi="ar-SA"/>
        </w:rPr>
      </w:pPr>
      <w:r w:rsidRPr="00CB4BFF">
        <w:rPr>
          <w:rFonts w:cs="Arial"/>
          <w:lang w:bidi="ar-SA"/>
        </w:rPr>
        <w:t>Project Schedule</w:t>
      </w:r>
    </w:p>
    <w:p w14:paraId="606C6D2D" w14:textId="77777777" w:rsidR="00CB4BFF" w:rsidRPr="00CB4BFF" w:rsidRDefault="00CB4BFF" w:rsidP="00CB4BFF">
      <w:pPr>
        <w:numPr>
          <w:ilvl w:val="0"/>
          <w:numId w:val="28"/>
        </w:numPr>
        <w:spacing w:after="0"/>
        <w:contextualSpacing/>
        <w:jc w:val="left"/>
        <w:rPr>
          <w:rFonts w:cs="Arial"/>
          <w:lang w:bidi="ar-SA"/>
        </w:rPr>
      </w:pPr>
      <w:r w:rsidRPr="00CB4BFF">
        <w:rPr>
          <w:rFonts w:cs="Arial"/>
          <w:lang w:bidi="ar-SA"/>
        </w:rPr>
        <w:t>Supporting Documentation:</w:t>
      </w:r>
      <w:r w:rsidR="001F6979">
        <w:rPr>
          <w:rFonts w:cs="Arial"/>
          <w:lang w:bidi="ar-SA"/>
        </w:rPr>
        <w:t xml:space="preserve"> </w:t>
      </w:r>
      <w:r w:rsidR="001F6979" w:rsidRPr="001F6979">
        <w:rPr>
          <w:rFonts w:cs="Arial"/>
          <w:b/>
          <w:lang w:bidi="ar-SA"/>
        </w:rPr>
        <w:t>(ESCP)</w:t>
      </w:r>
    </w:p>
    <w:p w14:paraId="3AA541D2" w14:textId="77777777" w:rsidR="00CB4BFF" w:rsidRPr="00CB4BFF" w:rsidRDefault="00CB4BFF" w:rsidP="00CB4BFF">
      <w:pPr>
        <w:numPr>
          <w:ilvl w:val="4"/>
          <w:numId w:val="31"/>
        </w:numPr>
        <w:spacing w:after="0"/>
        <w:contextualSpacing/>
        <w:jc w:val="left"/>
        <w:rPr>
          <w:rFonts w:cs="Arial"/>
          <w:lang w:bidi="ar-SA"/>
        </w:rPr>
      </w:pPr>
      <w:r w:rsidRPr="00CB4BFF">
        <w:rPr>
          <w:rFonts w:cs="Arial"/>
          <w:lang w:bidi="ar-SA"/>
        </w:rPr>
        <w:t>TMDLs</w:t>
      </w:r>
    </w:p>
    <w:p w14:paraId="70DAF365" w14:textId="77777777" w:rsidR="00CB4BFF" w:rsidRDefault="00CB4BFF" w:rsidP="00CB4BFF">
      <w:pPr>
        <w:numPr>
          <w:ilvl w:val="4"/>
          <w:numId w:val="31"/>
        </w:numPr>
        <w:spacing w:after="0"/>
        <w:contextualSpacing/>
        <w:jc w:val="left"/>
        <w:rPr>
          <w:rFonts w:cs="Arial"/>
          <w:lang w:bidi="ar-SA"/>
        </w:rPr>
      </w:pPr>
      <w:r w:rsidRPr="00CB4BFF">
        <w:rPr>
          <w:rFonts w:cs="Arial"/>
          <w:lang w:bidi="ar-SA"/>
        </w:rPr>
        <w:t>Endangered Species</w:t>
      </w:r>
    </w:p>
    <w:p w14:paraId="1AB86F4B" w14:textId="77777777" w:rsidR="00040093" w:rsidRPr="00040093" w:rsidRDefault="00040093" w:rsidP="00CB4BFF">
      <w:pPr>
        <w:numPr>
          <w:ilvl w:val="4"/>
          <w:numId w:val="31"/>
        </w:numPr>
        <w:spacing w:after="0"/>
        <w:contextualSpacing/>
        <w:jc w:val="left"/>
        <w:rPr>
          <w:rFonts w:cs="Arial"/>
          <w:lang w:bidi="ar-SA"/>
        </w:rPr>
      </w:pPr>
      <w:r w:rsidRPr="00040093">
        <w:rPr>
          <w:rFonts w:cs="Arial"/>
          <w:lang w:bidi="ar-SA"/>
        </w:rPr>
        <w:t>Historic Properties</w:t>
      </w:r>
    </w:p>
    <w:p w14:paraId="30923EA1" w14:textId="65974103" w:rsidR="00CB4BFF" w:rsidRPr="00CB4BFF" w:rsidRDefault="007F27C4" w:rsidP="00CB4BFF">
      <w:pPr>
        <w:numPr>
          <w:ilvl w:val="4"/>
          <w:numId w:val="31"/>
        </w:numPr>
        <w:spacing w:after="0"/>
        <w:contextualSpacing/>
        <w:jc w:val="left"/>
        <w:rPr>
          <w:rFonts w:cs="Arial"/>
          <w:lang w:bidi="ar-SA"/>
        </w:rPr>
      </w:pPr>
      <w:r>
        <w:rPr>
          <w:rFonts w:cs="Arial"/>
          <w:lang w:bidi="ar-SA"/>
        </w:rPr>
        <w:t>DEC</w:t>
      </w:r>
      <w:r w:rsidR="00CB4BFF" w:rsidRPr="00CB4BFF">
        <w:rPr>
          <w:rFonts w:cs="Arial"/>
          <w:lang w:bidi="ar-SA"/>
        </w:rPr>
        <w:t xml:space="preserve"> Non-Domestic Wastewater Plan Review No</w:t>
      </w:r>
      <w:r w:rsidR="00673244">
        <w:rPr>
          <w:rFonts w:cs="Arial"/>
          <w:lang w:bidi="ar-SA"/>
        </w:rPr>
        <w:t>n-</w:t>
      </w:r>
      <w:r w:rsidR="00CB4BFF" w:rsidRPr="00CB4BFF">
        <w:rPr>
          <w:rFonts w:cs="Arial"/>
          <w:lang w:bidi="ar-SA"/>
        </w:rPr>
        <w:t>Objection Letter (if required)</w:t>
      </w:r>
    </w:p>
    <w:p w14:paraId="75796AAC" w14:textId="76A607AC" w:rsidR="00CB4BFF" w:rsidRPr="00CB4BFF" w:rsidRDefault="007F27C4" w:rsidP="00CB4BFF">
      <w:pPr>
        <w:numPr>
          <w:ilvl w:val="4"/>
          <w:numId w:val="31"/>
        </w:numPr>
        <w:spacing w:after="0"/>
        <w:contextualSpacing/>
        <w:jc w:val="left"/>
        <w:rPr>
          <w:rFonts w:cs="Arial"/>
          <w:lang w:bidi="ar-SA"/>
        </w:rPr>
      </w:pPr>
      <w:r>
        <w:rPr>
          <w:rFonts w:cs="Arial"/>
          <w:lang w:bidi="ar-SA"/>
        </w:rPr>
        <w:t>DEC</w:t>
      </w:r>
      <w:r w:rsidR="00CB4BFF" w:rsidRPr="00CB4BFF">
        <w:rPr>
          <w:rFonts w:cs="Arial"/>
          <w:lang w:bidi="ar-SA"/>
        </w:rPr>
        <w:t xml:space="preserve"> Dewatering Permit (if required)</w:t>
      </w:r>
    </w:p>
    <w:p w14:paraId="4DFE2D90" w14:textId="77777777" w:rsidR="00CB4BFF" w:rsidRPr="00CB4BFF" w:rsidRDefault="00CB4BFF" w:rsidP="00CB4BFF">
      <w:pPr>
        <w:numPr>
          <w:ilvl w:val="4"/>
          <w:numId w:val="31"/>
        </w:numPr>
        <w:spacing w:after="0"/>
        <w:contextualSpacing/>
        <w:jc w:val="left"/>
        <w:rPr>
          <w:rFonts w:cs="Arial"/>
          <w:lang w:bidi="ar-SA"/>
        </w:rPr>
      </w:pPr>
      <w:r w:rsidRPr="00CB4BFF">
        <w:rPr>
          <w:rFonts w:cs="Arial"/>
          <w:lang w:bidi="ar-SA"/>
        </w:rPr>
        <w:t>Environmental Permits and Commitments</w:t>
      </w:r>
    </w:p>
    <w:p w14:paraId="2B26C880" w14:textId="77777777" w:rsidR="00CB4BFF" w:rsidRDefault="00CB4BFF" w:rsidP="00CB4BFF">
      <w:pPr>
        <w:numPr>
          <w:ilvl w:val="4"/>
          <w:numId w:val="31"/>
        </w:numPr>
        <w:spacing w:after="0"/>
        <w:contextualSpacing/>
        <w:jc w:val="left"/>
        <w:rPr>
          <w:rFonts w:cs="Arial"/>
          <w:lang w:bidi="ar-SA"/>
        </w:rPr>
      </w:pPr>
      <w:r w:rsidRPr="00CB4BFF">
        <w:rPr>
          <w:rFonts w:cs="Arial"/>
          <w:lang w:bidi="ar-SA"/>
        </w:rPr>
        <w:t>Other Permits or Requirements</w:t>
      </w:r>
    </w:p>
    <w:p w14:paraId="09E6B284" w14:textId="77777777" w:rsidR="00F27C18" w:rsidRDefault="00F27C18" w:rsidP="00540B22">
      <w:pPr>
        <w:spacing w:after="0"/>
        <w:ind w:left="1440" w:hanging="1440"/>
        <w:contextualSpacing/>
        <w:jc w:val="left"/>
        <w:rPr>
          <w:rFonts w:cs="Arial"/>
          <w:b/>
          <w:lang w:bidi="ar-SA"/>
        </w:rPr>
      </w:pPr>
      <w:r w:rsidRPr="00F27C18">
        <w:rPr>
          <w:rFonts w:cs="Arial"/>
          <w:lang w:bidi="ar-SA"/>
        </w:rPr>
        <w:t>Appendix E</w:t>
      </w:r>
      <w:r w:rsidRPr="00F27C18">
        <w:rPr>
          <w:rFonts w:cs="Arial"/>
          <w:lang w:bidi="ar-SA"/>
        </w:rPr>
        <w:tab/>
        <w:t xml:space="preserve">Project Specific ESCP Discussion &amp; Comments </w:t>
      </w:r>
      <w:r w:rsidRPr="0003287F">
        <w:rPr>
          <w:rFonts w:cs="Arial"/>
          <w:b/>
          <w:lang w:bidi="ar-SA"/>
        </w:rPr>
        <w:t>(ESCP – not part of the SWPPP template)</w:t>
      </w:r>
    </w:p>
    <w:p w14:paraId="725B2786" w14:textId="77777777" w:rsidR="00F27C18" w:rsidRPr="00CB4BFF" w:rsidRDefault="00F27C18" w:rsidP="00DC4DD0">
      <w:pPr>
        <w:pStyle w:val="ContractorlInstructions"/>
      </w:pPr>
      <w:r>
        <w:t>The above Appendix E is for ESCP writers only</w:t>
      </w:r>
      <w:r w:rsidR="00C839D9">
        <w:t xml:space="preserve"> and should include any additional information that the Designer would like to share with the SWPPP preparer</w:t>
      </w:r>
      <w:r>
        <w:t xml:space="preserve">.  Below is the list </w:t>
      </w:r>
      <w:r w:rsidR="00C839D9">
        <w:t>of</w:t>
      </w:r>
      <w:r>
        <w:t xml:space="preserve"> Appendices </w:t>
      </w:r>
      <w:r w:rsidR="00CC46F5">
        <w:t xml:space="preserve">to </w:t>
      </w:r>
      <w:r>
        <w:t>be included in the SWPPP.</w:t>
      </w:r>
    </w:p>
    <w:p w14:paraId="2E083B03" w14:textId="77777777" w:rsidR="00CB4BFF" w:rsidRPr="00CB4BFF" w:rsidRDefault="00CB4BFF" w:rsidP="00CB4BFF">
      <w:pPr>
        <w:numPr>
          <w:ilvl w:val="0"/>
          <w:numId w:val="28"/>
        </w:numPr>
        <w:spacing w:after="0"/>
        <w:ind w:left="1440" w:hanging="1440"/>
        <w:contextualSpacing/>
        <w:jc w:val="left"/>
        <w:rPr>
          <w:rFonts w:cs="Arial"/>
          <w:lang w:bidi="ar-SA"/>
        </w:rPr>
      </w:pPr>
      <w:r w:rsidRPr="00CB4BFF">
        <w:rPr>
          <w:rFonts w:cs="Arial"/>
          <w:lang w:bidi="ar-SA"/>
        </w:rPr>
        <w:t>Delegation of Authority (25D-107, 25D-108), Subcontractor Certifications (25D-105), Project Staff Tracking (25D-127) and Personnel Qualifications</w:t>
      </w:r>
    </w:p>
    <w:p w14:paraId="0CCCBB55" w14:textId="77777777" w:rsidR="00CB4BFF" w:rsidRPr="00CB4BFF" w:rsidRDefault="00CB4BFF" w:rsidP="00CB4BFF">
      <w:pPr>
        <w:numPr>
          <w:ilvl w:val="0"/>
          <w:numId w:val="28"/>
        </w:numPr>
        <w:spacing w:after="0"/>
        <w:contextualSpacing/>
        <w:jc w:val="left"/>
        <w:rPr>
          <w:rFonts w:cs="Arial"/>
          <w:lang w:bidi="ar-SA"/>
        </w:rPr>
      </w:pPr>
      <w:r w:rsidRPr="00CB4BFF">
        <w:rPr>
          <w:rFonts w:cs="Arial"/>
          <w:lang w:bidi="ar-SA"/>
        </w:rPr>
        <w:t>Permit Conditions:</w:t>
      </w:r>
    </w:p>
    <w:p w14:paraId="253B6C2B" w14:textId="77777777" w:rsidR="00CB4BFF" w:rsidRPr="00CB4BFF" w:rsidRDefault="00CB4BFF" w:rsidP="00CB4BFF">
      <w:pPr>
        <w:numPr>
          <w:ilvl w:val="6"/>
          <w:numId w:val="32"/>
        </w:numPr>
        <w:tabs>
          <w:tab w:val="clear" w:pos="2520"/>
        </w:tabs>
        <w:spacing w:after="0"/>
        <w:ind w:left="1800"/>
        <w:contextualSpacing/>
        <w:jc w:val="left"/>
        <w:rPr>
          <w:rFonts w:cs="Arial"/>
          <w:lang w:bidi="ar-SA"/>
        </w:rPr>
      </w:pPr>
      <w:r w:rsidRPr="00CB4BFF">
        <w:rPr>
          <w:rFonts w:cs="Arial"/>
          <w:lang w:bidi="ar-SA"/>
        </w:rPr>
        <w:t>Copy of Signed Notice of Intent</w:t>
      </w:r>
    </w:p>
    <w:p w14:paraId="73B1819D" w14:textId="46699D40" w:rsidR="00CB4BFF" w:rsidRPr="00CB4BFF" w:rsidRDefault="00CB4BFF" w:rsidP="00CB4BFF">
      <w:pPr>
        <w:numPr>
          <w:ilvl w:val="6"/>
          <w:numId w:val="32"/>
        </w:numPr>
        <w:tabs>
          <w:tab w:val="clear" w:pos="2520"/>
        </w:tabs>
        <w:spacing w:after="0"/>
        <w:ind w:left="1800"/>
        <w:contextualSpacing/>
        <w:jc w:val="left"/>
        <w:rPr>
          <w:rFonts w:cs="Arial"/>
          <w:lang w:bidi="ar-SA"/>
        </w:rPr>
      </w:pPr>
      <w:r w:rsidRPr="00CB4BFF">
        <w:rPr>
          <w:rFonts w:cs="Arial"/>
          <w:lang w:bidi="ar-SA"/>
        </w:rPr>
        <w:t xml:space="preserve">Copy of Letters from </w:t>
      </w:r>
      <w:r w:rsidR="007F27C4">
        <w:rPr>
          <w:rFonts w:cs="Arial"/>
          <w:lang w:bidi="ar-SA"/>
        </w:rPr>
        <w:t>DEC</w:t>
      </w:r>
      <w:r w:rsidRPr="00CB4BFF">
        <w:rPr>
          <w:rFonts w:cs="Arial"/>
          <w:lang w:bidi="ar-SA"/>
        </w:rPr>
        <w:t xml:space="preserve"> Authorizing Coverage, with </w:t>
      </w:r>
      <w:r w:rsidR="007F27C4">
        <w:rPr>
          <w:rFonts w:cs="Arial"/>
          <w:lang w:bidi="ar-SA"/>
        </w:rPr>
        <w:t>DEC</w:t>
      </w:r>
      <w:r w:rsidRPr="00CB4BFF">
        <w:rPr>
          <w:rFonts w:cs="Arial"/>
          <w:lang w:bidi="ar-SA"/>
        </w:rPr>
        <w:t xml:space="preserve"> NOI Tracking Number</w:t>
      </w:r>
    </w:p>
    <w:p w14:paraId="7BC655A0" w14:textId="779805B4" w:rsidR="00CB4BFF" w:rsidRPr="00CB4BFF" w:rsidRDefault="00CB4BFF" w:rsidP="00CB4BFF">
      <w:pPr>
        <w:numPr>
          <w:ilvl w:val="6"/>
          <w:numId w:val="32"/>
        </w:numPr>
        <w:tabs>
          <w:tab w:val="clear" w:pos="2520"/>
        </w:tabs>
        <w:spacing w:after="0"/>
        <w:ind w:left="1800"/>
        <w:contextualSpacing/>
        <w:jc w:val="left"/>
        <w:rPr>
          <w:rFonts w:cs="Arial"/>
          <w:lang w:bidi="ar-SA"/>
        </w:rPr>
      </w:pPr>
      <w:r w:rsidRPr="00CB4BFF">
        <w:rPr>
          <w:rFonts w:cs="Arial"/>
          <w:lang w:bidi="ar-SA"/>
        </w:rPr>
        <w:t xml:space="preserve">Copy of </w:t>
      </w:r>
      <w:r w:rsidR="00537F58">
        <w:rPr>
          <w:rFonts w:cs="Arial"/>
          <w:lang w:bidi="ar-SA"/>
        </w:rPr>
        <w:t>20</w:t>
      </w:r>
      <w:r w:rsidR="00317430">
        <w:rPr>
          <w:rFonts w:cs="Arial"/>
          <w:lang w:bidi="ar-SA"/>
        </w:rPr>
        <w:t>21</w:t>
      </w:r>
      <w:r w:rsidR="00537F58" w:rsidRPr="00CB4BFF">
        <w:rPr>
          <w:rFonts w:cs="Arial"/>
          <w:lang w:bidi="ar-SA"/>
        </w:rPr>
        <w:t xml:space="preserve"> </w:t>
      </w:r>
      <w:r w:rsidRPr="00CB4BFF">
        <w:rPr>
          <w:rFonts w:cs="Arial"/>
          <w:lang w:bidi="ar-SA"/>
        </w:rPr>
        <w:t>Alaska Construction General Permit</w:t>
      </w:r>
    </w:p>
    <w:p w14:paraId="02CFC30E" w14:textId="77777777" w:rsidR="00CB4BFF" w:rsidRPr="00CB4BFF" w:rsidRDefault="00CB4BFF" w:rsidP="00CB4BFF">
      <w:pPr>
        <w:numPr>
          <w:ilvl w:val="0"/>
          <w:numId w:val="28"/>
        </w:numPr>
        <w:spacing w:after="0"/>
        <w:contextualSpacing/>
        <w:jc w:val="left"/>
        <w:rPr>
          <w:rFonts w:cs="Arial"/>
          <w:lang w:bidi="ar-SA"/>
        </w:rPr>
      </w:pPr>
      <w:r w:rsidRPr="00CB4BFF">
        <w:rPr>
          <w:rFonts w:cs="Arial"/>
          <w:lang w:bidi="ar-SA"/>
        </w:rPr>
        <w:t>Grading and Stabilization Records (25D-110)</w:t>
      </w:r>
    </w:p>
    <w:p w14:paraId="777AA129" w14:textId="0D4B864E" w:rsidR="00CB4BFF" w:rsidRPr="00CB4BFF" w:rsidRDefault="00CB4BFF" w:rsidP="00CB4BFF">
      <w:pPr>
        <w:numPr>
          <w:ilvl w:val="0"/>
          <w:numId w:val="28"/>
        </w:numPr>
        <w:spacing w:after="0"/>
        <w:contextualSpacing/>
        <w:jc w:val="left"/>
        <w:rPr>
          <w:rFonts w:cs="Arial"/>
          <w:lang w:bidi="ar-SA"/>
        </w:rPr>
      </w:pPr>
      <w:r w:rsidRPr="00CB4BFF">
        <w:rPr>
          <w:rFonts w:cs="Arial"/>
          <w:lang w:bidi="ar-SA"/>
        </w:rPr>
        <w:t>Monitoring Plan (</w:t>
      </w:r>
      <w:r w:rsidR="00A4232A">
        <w:rPr>
          <w:rFonts w:cs="Arial"/>
          <w:lang w:bidi="ar-SA"/>
        </w:rPr>
        <w:t>i</w:t>
      </w:r>
      <w:r w:rsidRPr="00CB4BFF">
        <w:rPr>
          <w:rFonts w:cs="Arial"/>
          <w:lang w:bidi="ar-SA"/>
        </w:rPr>
        <w:t xml:space="preserve">f </w:t>
      </w:r>
      <w:r w:rsidR="00A4232A">
        <w:rPr>
          <w:rFonts w:cs="Arial"/>
          <w:lang w:bidi="ar-SA"/>
        </w:rPr>
        <w:t>a</w:t>
      </w:r>
      <w:r w:rsidRPr="00CB4BFF">
        <w:rPr>
          <w:rFonts w:cs="Arial"/>
          <w:lang w:bidi="ar-SA"/>
        </w:rPr>
        <w:t>pplicable) and Reports</w:t>
      </w:r>
    </w:p>
    <w:p w14:paraId="3685A120" w14:textId="77777777" w:rsidR="00CB4BFF" w:rsidRPr="00CB4BFF" w:rsidRDefault="00CB4BFF" w:rsidP="00CB4BFF">
      <w:pPr>
        <w:numPr>
          <w:ilvl w:val="0"/>
          <w:numId w:val="28"/>
        </w:numPr>
        <w:spacing w:after="0"/>
        <w:contextualSpacing/>
        <w:jc w:val="left"/>
        <w:rPr>
          <w:rFonts w:cs="Arial"/>
          <w:lang w:bidi="ar-SA"/>
        </w:rPr>
      </w:pPr>
      <w:r w:rsidRPr="00CB4BFF">
        <w:rPr>
          <w:rFonts w:cs="Arial"/>
          <w:lang w:bidi="ar-SA"/>
        </w:rPr>
        <w:t>Training Records (25D-125)</w:t>
      </w:r>
    </w:p>
    <w:p w14:paraId="3F832383" w14:textId="77777777" w:rsidR="00CB4BFF" w:rsidRPr="00CB4BFF" w:rsidRDefault="00CB4BFF" w:rsidP="00CB4BFF">
      <w:pPr>
        <w:numPr>
          <w:ilvl w:val="0"/>
          <w:numId w:val="28"/>
        </w:numPr>
        <w:spacing w:after="0"/>
        <w:contextualSpacing/>
        <w:jc w:val="left"/>
        <w:rPr>
          <w:rFonts w:cs="Arial"/>
          <w:lang w:bidi="ar-SA"/>
        </w:rPr>
      </w:pPr>
      <w:r w:rsidRPr="00CB4BFF">
        <w:rPr>
          <w:rFonts w:cs="Arial"/>
          <w:lang w:bidi="ar-SA"/>
        </w:rPr>
        <w:t>Corrective Action Log and Delayed Action Item Reports (25D-112, 25D-113)</w:t>
      </w:r>
    </w:p>
    <w:p w14:paraId="24F63F18" w14:textId="77777777" w:rsidR="00CB4BFF" w:rsidRPr="00CB4BFF" w:rsidRDefault="00CB4BFF" w:rsidP="00CB4BFF">
      <w:pPr>
        <w:numPr>
          <w:ilvl w:val="0"/>
          <w:numId w:val="28"/>
        </w:numPr>
        <w:spacing w:after="0"/>
        <w:contextualSpacing/>
        <w:jc w:val="left"/>
        <w:rPr>
          <w:rFonts w:cs="Arial"/>
          <w:lang w:bidi="ar-SA"/>
        </w:rPr>
      </w:pPr>
      <w:r w:rsidRPr="00CB4BFF">
        <w:rPr>
          <w:rFonts w:cs="Arial"/>
          <w:lang w:bidi="ar-SA"/>
        </w:rPr>
        <w:t>Inspection Records (25D-100)</w:t>
      </w:r>
    </w:p>
    <w:p w14:paraId="15DF41C8" w14:textId="01507FF6" w:rsidR="00CB4BFF" w:rsidRPr="00CB4BFF" w:rsidRDefault="00CB4BFF" w:rsidP="00CB4BFF">
      <w:pPr>
        <w:numPr>
          <w:ilvl w:val="0"/>
          <w:numId w:val="28"/>
        </w:numPr>
        <w:spacing w:after="0"/>
        <w:contextualSpacing/>
        <w:jc w:val="left"/>
        <w:rPr>
          <w:rFonts w:cs="Arial"/>
          <w:lang w:bidi="ar-SA"/>
        </w:rPr>
      </w:pPr>
      <w:r w:rsidRPr="00CB4BFF">
        <w:rPr>
          <w:rFonts w:cs="Arial"/>
          <w:lang w:bidi="ar-SA"/>
        </w:rPr>
        <w:t>SWPPP Preconstruction Site Visit (25D-106)</w:t>
      </w:r>
    </w:p>
    <w:p w14:paraId="30EB42C4" w14:textId="77777777" w:rsidR="00CB4BFF" w:rsidRPr="00CB4BFF" w:rsidRDefault="00CB4BFF" w:rsidP="00CB4BFF">
      <w:pPr>
        <w:numPr>
          <w:ilvl w:val="0"/>
          <w:numId w:val="28"/>
        </w:numPr>
        <w:spacing w:after="0"/>
        <w:contextualSpacing/>
        <w:jc w:val="left"/>
        <w:rPr>
          <w:rFonts w:cs="Arial"/>
          <w:lang w:bidi="ar-SA"/>
        </w:rPr>
      </w:pPr>
      <w:r w:rsidRPr="00CB4BFF">
        <w:rPr>
          <w:rFonts w:cs="Arial"/>
          <w:lang w:bidi="ar-SA"/>
        </w:rPr>
        <w:t>SWPPP Amendment Log (25D-114)</w:t>
      </w:r>
    </w:p>
    <w:p w14:paraId="4C6D1A04" w14:textId="77777777" w:rsidR="00CB4BFF" w:rsidRPr="00CB4BFF" w:rsidRDefault="00CB4BFF" w:rsidP="00CB4BFF">
      <w:pPr>
        <w:numPr>
          <w:ilvl w:val="0"/>
          <w:numId w:val="28"/>
        </w:numPr>
        <w:spacing w:after="0"/>
        <w:contextualSpacing/>
        <w:jc w:val="left"/>
        <w:rPr>
          <w:rFonts w:cs="Arial"/>
          <w:lang w:bidi="ar-SA"/>
        </w:rPr>
      </w:pPr>
      <w:r w:rsidRPr="00CB4BFF">
        <w:rPr>
          <w:rFonts w:cs="Arial"/>
          <w:lang w:bidi="ar-SA"/>
        </w:rPr>
        <w:t>Daily Record of Rainfall (25D-115)</w:t>
      </w:r>
    </w:p>
    <w:p w14:paraId="108BE9DE" w14:textId="77777777" w:rsidR="00CB4BFF" w:rsidRPr="00CB4BFF" w:rsidRDefault="00CB4BFF" w:rsidP="00CB4BFF">
      <w:pPr>
        <w:numPr>
          <w:ilvl w:val="0"/>
          <w:numId w:val="28"/>
        </w:numPr>
        <w:spacing w:after="0"/>
        <w:contextualSpacing/>
        <w:jc w:val="left"/>
        <w:rPr>
          <w:rFonts w:cs="Arial"/>
          <w:lang w:bidi="ar-SA"/>
        </w:rPr>
      </w:pPr>
      <w:r w:rsidRPr="00CB4BFF">
        <w:rPr>
          <w:rFonts w:cs="Arial"/>
          <w:lang w:bidi="ar-SA"/>
        </w:rPr>
        <w:t>Hazardous Materials Control Plan</w:t>
      </w:r>
    </w:p>
    <w:p w14:paraId="62979807" w14:textId="77777777" w:rsidR="00CB4BFF" w:rsidRPr="00CB4BFF" w:rsidRDefault="00CB4BFF" w:rsidP="00CB4BFF">
      <w:pPr>
        <w:numPr>
          <w:ilvl w:val="0"/>
          <w:numId w:val="28"/>
        </w:numPr>
        <w:spacing w:after="0"/>
        <w:contextualSpacing/>
        <w:jc w:val="left"/>
        <w:rPr>
          <w:rFonts w:cs="Arial"/>
          <w:lang w:bidi="ar-SA"/>
        </w:rPr>
      </w:pPr>
      <w:r w:rsidRPr="00CB4BFF">
        <w:rPr>
          <w:rFonts w:cs="Arial"/>
          <w:lang w:bidi="ar-SA"/>
        </w:rPr>
        <w:t>Treatment Chemical/Active Treatment Systems (if applicable)</w:t>
      </w:r>
    </w:p>
    <w:p w14:paraId="6CB02F17" w14:textId="77777777" w:rsidR="00CB4BFF" w:rsidRPr="00CB4BFF" w:rsidRDefault="00CB4BFF" w:rsidP="00CB4BFF">
      <w:pPr>
        <w:numPr>
          <w:ilvl w:val="0"/>
          <w:numId w:val="28"/>
        </w:numPr>
        <w:spacing w:after="0"/>
        <w:contextualSpacing/>
        <w:jc w:val="left"/>
        <w:rPr>
          <w:rFonts w:cs="Arial"/>
          <w:lang w:bidi="ar-SA"/>
        </w:rPr>
      </w:pPr>
      <w:r w:rsidRPr="00CB4BFF">
        <w:rPr>
          <w:rFonts w:cs="Arial"/>
          <w:lang w:bidi="ar-SA"/>
        </w:rPr>
        <w:t>Other</w:t>
      </w:r>
    </w:p>
    <w:p w14:paraId="3E0B6A6F" w14:textId="77777777" w:rsidR="00CB4BFF" w:rsidRPr="00CB4BFF" w:rsidRDefault="00CB4BFF" w:rsidP="00CB4BFF">
      <w:pPr>
        <w:numPr>
          <w:ilvl w:val="4"/>
          <w:numId w:val="30"/>
        </w:numPr>
        <w:spacing w:after="0"/>
        <w:contextualSpacing/>
        <w:jc w:val="left"/>
        <w:rPr>
          <w:rFonts w:cs="Arial"/>
          <w:lang w:bidi="ar-SA"/>
        </w:rPr>
      </w:pPr>
      <w:r w:rsidRPr="00CB4BFF">
        <w:rPr>
          <w:rFonts w:cs="Arial"/>
          <w:lang w:bidi="ar-SA"/>
        </w:rPr>
        <w:t>Anti-Degradation Analysis (if applicable)</w:t>
      </w:r>
    </w:p>
    <w:p w14:paraId="56FEFF83" w14:textId="77777777" w:rsidR="00CB4BFF" w:rsidRPr="00CB4BFF" w:rsidRDefault="00CB4BFF" w:rsidP="00CB4BFF">
      <w:pPr>
        <w:numPr>
          <w:ilvl w:val="4"/>
          <w:numId w:val="30"/>
        </w:numPr>
        <w:spacing w:after="0"/>
        <w:contextualSpacing/>
        <w:jc w:val="left"/>
        <w:rPr>
          <w:rFonts w:cs="Arial"/>
          <w:lang w:bidi="ar-SA"/>
        </w:rPr>
      </w:pPr>
      <w:r w:rsidRPr="00CB4BFF">
        <w:rPr>
          <w:rFonts w:cs="Arial"/>
          <w:lang w:bidi="ar-SA"/>
        </w:rPr>
        <w:t>Correspondence with Regulatory Agencies</w:t>
      </w:r>
    </w:p>
    <w:p w14:paraId="0F9D209B" w14:textId="77777777" w:rsidR="00CB4BFF" w:rsidRPr="00CB4BFF" w:rsidRDefault="00CB4BFF" w:rsidP="00CB4BFF">
      <w:pPr>
        <w:numPr>
          <w:ilvl w:val="4"/>
          <w:numId w:val="30"/>
        </w:numPr>
        <w:spacing w:after="0"/>
        <w:contextualSpacing/>
        <w:jc w:val="left"/>
        <w:rPr>
          <w:rFonts w:cs="Arial"/>
          <w:lang w:bidi="ar-SA"/>
        </w:rPr>
      </w:pPr>
      <w:r w:rsidRPr="00CB4BFF">
        <w:rPr>
          <w:rFonts w:cs="Arial"/>
          <w:lang w:bidi="ar-SA"/>
        </w:rPr>
        <w:t>Notices of Termination</w:t>
      </w:r>
    </w:p>
    <w:p w14:paraId="19F88FE3" w14:textId="77777777" w:rsidR="003074D2" w:rsidRPr="00464FCB" w:rsidRDefault="003074D2" w:rsidP="003074D2">
      <w:pPr>
        <w:tabs>
          <w:tab w:val="left" w:pos="1800"/>
          <w:tab w:val="left" w:pos="1980"/>
        </w:tabs>
        <w:spacing w:after="0"/>
        <w:ind w:left="360"/>
        <w:rPr>
          <w:rFonts w:cs="Arial"/>
          <w:snapToGrid w:val="0"/>
          <w:lang w:bidi="ar-SA"/>
        </w:rPr>
      </w:pPr>
    </w:p>
    <w:p w14:paraId="6FB4A611" w14:textId="77777777" w:rsidR="003074D2" w:rsidRPr="00464FCB" w:rsidRDefault="003074D2" w:rsidP="009C5411">
      <w:pPr>
        <w:tabs>
          <w:tab w:val="left" w:pos="1800"/>
          <w:tab w:val="left" w:pos="1980"/>
        </w:tabs>
        <w:spacing w:after="0"/>
        <w:ind w:left="360"/>
        <w:rPr>
          <w:rFonts w:cs="Arial"/>
          <w:snapToGrid w:val="0"/>
          <w:lang w:bidi="ar-SA"/>
        </w:rPr>
      </w:pPr>
    </w:p>
    <w:p w14:paraId="0053D9A2" w14:textId="77777777" w:rsidR="001D4428" w:rsidRDefault="001D4428" w:rsidP="0004589B">
      <w:pPr>
        <w:pStyle w:val="Title"/>
        <w:sectPr w:rsidR="001D4428" w:rsidSect="003814EA">
          <w:headerReference w:type="even" r:id="rId23"/>
          <w:headerReference w:type="default" r:id="rId24"/>
          <w:footerReference w:type="default" r:id="rId25"/>
          <w:headerReference w:type="first" r:id="rId26"/>
          <w:pgSz w:w="12240" w:h="15840" w:code="1"/>
          <w:pgMar w:top="1080" w:right="1080" w:bottom="720" w:left="1080" w:header="1152" w:footer="1008" w:gutter="0"/>
          <w:pgBorders w:offsetFrom="page">
            <w:bottom w:val="single" w:sz="4" w:space="24" w:color="D9D9D9" w:themeColor="background1" w:themeShade="D9"/>
          </w:pgBorders>
          <w:pgNumType w:fmt="lowerRoman" w:start="1"/>
          <w:cols w:space="720"/>
          <w:docGrid w:linePitch="326"/>
        </w:sectPr>
      </w:pPr>
    </w:p>
    <w:p w14:paraId="2BD0CE48" w14:textId="77777777" w:rsidR="00802E75" w:rsidRDefault="007B51C1" w:rsidP="00802E75">
      <w:pPr>
        <w:pStyle w:val="Heading1"/>
      </w:pPr>
      <w:bookmarkStart w:id="2" w:name="_Toc442869579"/>
      <w:bookmarkStart w:id="3" w:name="_Toc442869756"/>
      <w:bookmarkStart w:id="4" w:name="_Toc442869873"/>
      <w:bookmarkStart w:id="5" w:name="_Toc442869977"/>
      <w:bookmarkStart w:id="6" w:name="_Toc442870081"/>
      <w:bookmarkStart w:id="7" w:name="_Toc442870185"/>
      <w:bookmarkStart w:id="8" w:name="_Toc442870289"/>
      <w:bookmarkStart w:id="9" w:name="_Toc442870393"/>
      <w:bookmarkStart w:id="10" w:name="_Toc442870497"/>
      <w:bookmarkStart w:id="11" w:name="_Toc442870601"/>
      <w:bookmarkStart w:id="12" w:name="_Toc442870705"/>
      <w:bookmarkStart w:id="13" w:name="_Toc442870809"/>
      <w:bookmarkStart w:id="14" w:name="_Toc442875639"/>
      <w:bookmarkStart w:id="15" w:name="_Toc442875770"/>
      <w:bookmarkStart w:id="16" w:name="_Toc442875883"/>
      <w:bookmarkStart w:id="17" w:name="_Toc442875996"/>
      <w:bookmarkStart w:id="18" w:name="_Toc442876109"/>
      <w:bookmarkStart w:id="19" w:name="_Toc442876222"/>
      <w:bookmarkStart w:id="20" w:name="_Toc442876335"/>
      <w:bookmarkStart w:id="21" w:name="_Toc442876448"/>
      <w:bookmarkStart w:id="22" w:name="_Toc442876561"/>
      <w:bookmarkStart w:id="23" w:name="_Toc442877015"/>
      <w:bookmarkStart w:id="24" w:name="_Toc443915798"/>
      <w:bookmarkStart w:id="25" w:name="_Toc443915922"/>
      <w:bookmarkStart w:id="26" w:name="_Toc443916045"/>
      <w:bookmarkStart w:id="27" w:name="_Toc9693139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E00414">
        <w:lastRenderedPageBreak/>
        <w:t>Permittee (5.3.1</w:t>
      </w:r>
      <w:r>
        <w:t>)</w:t>
      </w:r>
      <w:bookmarkEnd w:id="27"/>
    </w:p>
    <w:p w14:paraId="04865D01" w14:textId="77777777" w:rsidR="00D33558" w:rsidRPr="00617FD6" w:rsidRDefault="00D33558" w:rsidP="00A554F0">
      <w:pPr>
        <w:pStyle w:val="DesignerInstructions"/>
      </w:pPr>
      <w:r w:rsidRPr="00617FD6">
        <w:t xml:space="preserve">Leave this page as-is. </w:t>
      </w:r>
      <w:r w:rsidR="00F64DBD">
        <w:t>Contractor will fill out this information.</w:t>
      </w:r>
      <w:r w:rsidR="00F64DBD" w:rsidRPr="00617FD6">
        <w:t xml:space="preserve"> </w:t>
      </w:r>
    </w:p>
    <w:p w14:paraId="31AA9DBF" w14:textId="285FA3FE" w:rsidR="00D33558" w:rsidRPr="00FB6CAE" w:rsidRDefault="00D33558" w:rsidP="00DC4DD0">
      <w:pPr>
        <w:pStyle w:val="ContractorlInstructions"/>
      </w:pPr>
      <w:bookmarkStart w:id="28" w:name="_Toc361051620"/>
      <w:r w:rsidRPr="00FB6CAE">
        <w:t>The Department of Transportation &amp; Public Facilities (DOT&amp;PF) will be a permittee for the project. Upon the approval of the contractor’s Storm Water Pollution Prevention Plan (SWPPP) by DOT&amp;PF, the contractor will be required to submit a Notice of Intent (NOI) and obtain permit coverage as an operator. The contractor’s contact information as well as contact information for all subcontractors must be included in the contractor’s SWPPP. All subcontractors will be required to sign a certification (DOT&amp;PF Form 25D-105) that they have read the Alaska Construction General Permit (</w:t>
      </w:r>
      <w:r w:rsidR="004D07FF">
        <w:t>CGP</w:t>
      </w:r>
      <w:r w:rsidRPr="00FB6CAE">
        <w:t>) and the contractor’s SWPPP and will adhere to their terms and conditions.</w:t>
      </w:r>
    </w:p>
    <w:p w14:paraId="79726C91" w14:textId="77777777" w:rsidR="00361302" w:rsidRPr="00361302" w:rsidRDefault="00361302" w:rsidP="00361302">
      <w:pPr>
        <w:pStyle w:val="Heading2"/>
      </w:pPr>
      <w:bookmarkStart w:id="29" w:name="_Toc96931393"/>
      <w:r w:rsidRPr="00361302">
        <w:t>Operator(s)/Contractor(s)</w:t>
      </w:r>
      <w:bookmarkEnd w:id="28"/>
      <w:bookmarkEnd w:id="29"/>
    </w:p>
    <w:tbl>
      <w:tblPr>
        <w:tblStyle w:val="TableGridLight1"/>
        <w:tblW w:w="5000" w:type="pct"/>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277"/>
        <w:gridCol w:w="1237"/>
        <w:gridCol w:w="614"/>
        <w:gridCol w:w="1861"/>
        <w:gridCol w:w="1269"/>
        <w:gridCol w:w="879"/>
        <w:gridCol w:w="2193"/>
      </w:tblGrid>
      <w:tr w:rsidR="003B30FE" w14:paraId="08AA1417" w14:textId="77777777" w:rsidTr="003B30FE">
        <w:tc>
          <w:tcPr>
            <w:tcW w:w="10050" w:type="dxa"/>
            <w:gridSpan w:val="7"/>
            <w:tcBorders>
              <w:top w:val="single" w:sz="12" w:space="0" w:color="000000"/>
              <w:left w:val="single" w:sz="12" w:space="0" w:color="000000"/>
              <w:bottom w:val="single" w:sz="4" w:space="0" w:color="000000"/>
              <w:right w:val="single" w:sz="12" w:space="0" w:color="000000"/>
            </w:tcBorders>
            <w:shd w:val="clear" w:color="auto" w:fill="F2F2F2"/>
            <w:hideMark/>
          </w:tcPr>
          <w:p w14:paraId="35BC021E" w14:textId="77777777" w:rsidR="003B30FE" w:rsidRDefault="003B30FE">
            <w:pPr>
              <w:spacing w:after="0"/>
              <w:rPr>
                <w:b/>
              </w:rPr>
            </w:pPr>
            <w:r>
              <w:rPr>
                <w:b/>
              </w:rPr>
              <w:t>Operator Information</w:t>
            </w:r>
          </w:p>
        </w:tc>
      </w:tr>
      <w:tr w:rsidR="003B30FE" w14:paraId="0629AA84" w14:textId="77777777" w:rsidTr="003B30FE">
        <w:tc>
          <w:tcPr>
            <w:tcW w:w="3358" w:type="dxa"/>
            <w:gridSpan w:val="3"/>
            <w:tcBorders>
              <w:top w:val="single" w:sz="4" w:space="0" w:color="000000"/>
              <w:left w:val="single" w:sz="12" w:space="0" w:color="000000"/>
              <w:bottom w:val="nil"/>
              <w:right w:val="single" w:sz="4" w:space="0" w:color="000000"/>
            </w:tcBorders>
            <w:vAlign w:val="bottom"/>
            <w:hideMark/>
          </w:tcPr>
          <w:p w14:paraId="7FD16C00" w14:textId="77777777" w:rsidR="003B30FE" w:rsidRDefault="003B30FE">
            <w:pPr>
              <w:spacing w:after="0"/>
              <w:rPr>
                <w:sz w:val="16"/>
              </w:rPr>
            </w:pPr>
            <w:r>
              <w:rPr>
                <w:sz w:val="16"/>
              </w:rPr>
              <w:t>Organization:</w:t>
            </w:r>
          </w:p>
        </w:tc>
        <w:tc>
          <w:tcPr>
            <w:tcW w:w="3347" w:type="dxa"/>
            <w:gridSpan w:val="2"/>
            <w:tcBorders>
              <w:top w:val="single" w:sz="4" w:space="0" w:color="000000"/>
              <w:left w:val="single" w:sz="4" w:space="0" w:color="000000"/>
              <w:bottom w:val="nil"/>
              <w:right w:val="single" w:sz="4" w:space="0" w:color="000000"/>
            </w:tcBorders>
            <w:vAlign w:val="bottom"/>
            <w:hideMark/>
          </w:tcPr>
          <w:p w14:paraId="20293E4D" w14:textId="77777777" w:rsidR="003B30FE" w:rsidRDefault="003B30FE">
            <w:pPr>
              <w:spacing w:after="0"/>
              <w:rPr>
                <w:sz w:val="16"/>
              </w:rPr>
            </w:pPr>
            <w:r>
              <w:rPr>
                <w:sz w:val="16"/>
              </w:rPr>
              <w:t>Name:</w:t>
            </w:r>
          </w:p>
        </w:tc>
        <w:tc>
          <w:tcPr>
            <w:tcW w:w="3345" w:type="dxa"/>
            <w:gridSpan w:val="2"/>
            <w:tcBorders>
              <w:top w:val="single" w:sz="4" w:space="0" w:color="000000"/>
              <w:left w:val="single" w:sz="4" w:space="0" w:color="000000"/>
              <w:bottom w:val="nil"/>
              <w:right w:val="single" w:sz="12" w:space="0" w:color="000000"/>
            </w:tcBorders>
            <w:vAlign w:val="bottom"/>
            <w:hideMark/>
          </w:tcPr>
          <w:p w14:paraId="6947E504" w14:textId="77777777" w:rsidR="003B30FE" w:rsidRDefault="003B30FE">
            <w:pPr>
              <w:spacing w:after="0"/>
              <w:rPr>
                <w:sz w:val="16"/>
              </w:rPr>
            </w:pPr>
            <w:r>
              <w:rPr>
                <w:sz w:val="16"/>
              </w:rPr>
              <w:t>Title:</w:t>
            </w:r>
          </w:p>
        </w:tc>
      </w:tr>
      <w:tr w:rsidR="003B30FE" w14:paraId="4673708E" w14:textId="77777777" w:rsidTr="003B30FE">
        <w:trPr>
          <w:trHeight w:val="288"/>
        </w:trPr>
        <w:tc>
          <w:tcPr>
            <w:tcW w:w="3358" w:type="dxa"/>
            <w:gridSpan w:val="3"/>
            <w:tcBorders>
              <w:top w:val="nil"/>
              <w:left w:val="single" w:sz="12" w:space="0" w:color="000000"/>
              <w:bottom w:val="single" w:sz="4" w:space="0" w:color="000000"/>
              <w:right w:val="single" w:sz="4" w:space="0" w:color="000000"/>
            </w:tcBorders>
            <w:vAlign w:val="bottom"/>
            <w:hideMark/>
          </w:tcPr>
          <w:p w14:paraId="077F3830" w14:textId="77777777" w:rsidR="003B30FE" w:rsidRDefault="003B30FE">
            <w:pPr>
              <w:spacing w:after="0"/>
              <w:rPr>
                <w:rStyle w:val="Input"/>
              </w:rPr>
            </w:pPr>
            <w:r>
              <w:rPr>
                <w:rStyle w:val="Input"/>
              </w:rPr>
              <w:t>Enter Text</w:t>
            </w:r>
          </w:p>
        </w:tc>
        <w:tc>
          <w:tcPr>
            <w:tcW w:w="3347" w:type="dxa"/>
            <w:gridSpan w:val="2"/>
            <w:tcBorders>
              <w:top w:val="nil"/>
              <w:left w:val="single" w:sz="4" w:space="0" w:color="000000"/>
              <w:bottom w:val="single" w:sz="4" w:space="0" w:color="000000"/>
              <w:right w:val="single" w:sz="4" w:space="0" w:color="000000"/>
            </w:tcBorders>
            <w:vAlign w:val="bottom"/>
            <w:hideMark/>
          </w:tcPr>
          <w:p w14:paraId="369B3FB0" w14:textId="77777777" w:rsidR="003B30FE" w:rsidRDefault="003B30FE">
            <w:pPr>
              <w:spacing w:after="0"/>
              <w:rPr>
                <w:rStyle w:val="Input"/>
              </w:rPr>
            </w:pPr>
            <w:r>
              <w:rPr>
                <w:rStyle w:val="Input"/>
              </w:rPr>
              <w:t>Enter Text</w:t>
            </w:r>
          </w:p>
        </w:tc>
        <w:tc>
          <w:tcPr>
            <w:tcW w:w="3345" w:type="dxa"/>
            <w:gridSpan w:val="2"/>
            <w:tcBorders>
              <w:top w:val="nil"/>
              <w:left w:val="single" w:sz="4" w:space="0" w:color="000000"/>
              <w:bottom w:val="single" w:sz="4" w:space="0" w:color="000000"/>
              <w:right w:val="single" w:sz="12" w:space="0" w:color="000000"/>
            </w:tcBorders>
            <w:vAlign w:val="bottom"/>
            <w:hideMark/>
          </w:tcPr>
          <w:p w14:paraId="7CE709E4" w14:textId="77777777" w:rsidR="003B30FE" w:rsidRDefault="003B30FE">
            <w:pPr>
              <w:spacing w:after="0"/>
              <w:rPr>
                <w:rStyle w:val="Input"/>
              </w:rPr>
            </w:pPr>
            <w:r>
              <w:rPr>
                <w:rStyle w:val="Input"/>
              </w:rPr>
              <w:t>Enter Text</w:t>
            </w:r>
          </w:p>
        </w:tc>
      </w:tr>
      <w:tr w:rsidR="003B30FE" w14:paraId="10A48139" w14:textId="77777777" w:rsidTr="003B30FE">
        <w:trPr>
          <w:trHeight w:val="144"/>
        </w:trPr>
        <w:tc>
          <w:tcPr>
            <w:tcW w:w="2686" w:type="dxa"/>
            <w:gridSpan w:val="2"/>
            <w:tcBorders>
              <w:top w:val="single" w:sz="4" w:space="0" w:color="000000"/>
              <w:left w:val="single" w:sz="12" w:space="0" w:color="000000"/>
              <w:bottom w:val="nil"/>
              <w:right w:val="single" w:sz="4" w:space="0" w:color="000000"/>
            </w:tcBorders>
            <w:vAlign w:val="bottom"/>
            <w:hideMark/>
          </w:tcPr>
          <w:p w14:paraId="55B1D3D2" w14:textId="77777777" w:rsidR="003B30FE" w:rsidRDefault="003B30FE">
            <w:pPr>
              <w:spacing w:after="0"/>
              <w:rPr>
                <w:sz w:val="16"/>
              </w:rPr>
            </w:pPr>
            <w:r>
              <w:rPr>
                <w:sz w:val="16"/>
              </w:rPr>
              <w:t>Phone:</w:t>
            </w:r>
          </w:p>
        </w:tc>
        <w:tc>
          <w:tcPr>
            <w:tcW w:w="2667" w:type="dxa"/>
            <w:gridSpan w:val="2"/>
            <w:tcBorders>
              <w:top w:val="single" w:sz="4" w:space="0" w:color="000000"/>
              <w:left w:val="single" w:sz="4" w:space="0" w:color="000000"/>
              <w:bottom w:val="nil"/>
              <w:right w:val="single" w:sz="4" w:space="0" w:color="000000"/>
            </w:tcBorders>
            <w:vAlign w:val="bottom"/>
            <w:hideMark/>
          </w:tcPr>
          <w:p w14:paraId="22181022" w14:textId="77777777" w:rsidR="003B30FE" w:rsidRDefault="003B30FE">
            <w:pPr>
              <w:spacing w:after="0"/>
              <w:rPr>
                <w:sz w:val="16"/>
              </w:rPr>
            </w:pPr>
            <w:r>
              <w:rPr>
                <w:sz w:val="16"/>
              </w:rPr>
              <w:t>Fax (optional):</w:t>
            </w:r>
          </w:p>
        </w:tc>
        <w:tc>
          <w:tcPr>
            <w:tcW w:w="4697" w:type="dxa"/>
            <w:gridSpan w:val="3"/>
            <w:tcBorders>
              <w:top w:val="single" w:sz="4" w:space="0" w:color="000000"/>
              <w:left w:val="single" w:sz="4" w:space="0" w:color="000000"/>
              <w:bottom w:val="nil"/>
              <w:right w:val="single" w:sz="12" w:space="0" w:color="000000"/>
            </w:tcBorders>
            <w:vAlign w:val="bottom"/>
            <w:hideMark/>
          </w:tcPr>
          <w:p w14:paraId="102FB0F6" w14:textId="77777777" w:rsidR="003B30FE" w:rsidRDefault="003B30FE">
            <w:pPr>
              <w:spacing w:after="0"/>
              <w:rPr>
                <w:sz w:val="16"/>
              </w:rPr>
            </w:pPr>
            <w:r>
              <w:rPr>
                <w:sz w:val="16"/>
              </w:rPr>
              <w:t>Email:</w:t>
            </w:r>
          </w:p>
        </w:tc>
      </w:tr>
      <w:tr w:rsidR="003B30FE" w14:paraId="4E9C9BE3" w14:textId="77777777" w:rsidTr="003B30FE">
        <w:trPr>
          <w:trHeight w:val="288"/>
        </w:trPr>
        <w:tc>
          <w:tcPr>
            <w:tcW w:w="2686" w:type="dxa"/>
            <w:gridSpan w:val="2"/>
            <w:tcBorders>
              <w:top w:val="nil"/>
              <w:left w:val="single" w:sz="12" w:space="0" w:color="000000"/>
              <w:bottom w:val="single" w:sz="4" w:space="0" w:color="000000"/>
              <w:right w:val="single" w:sz="4" w:space="0" w:color="000000"/>
            </w:tcBorders>
            <w:vAlign w:val="bottom"/>
            <w:hideMark/>
          </w:tcPr>
          <w:p w14:paraId="11FE0F7F" w14:textId="77777777" w:rsidR="003B30FE" w:rsidRDefault="003B30FE">
            <w:pPr>
              <w:spacing w:after="0"/>
              <w:rPr>
                <w:rStyle w:val="Input"/>
              </w:rPr>
            </w:pPr>
            <w:r>
              <w:rPr>
                <w:rStyle w:val="Input"/>
              </w:rPr>
              <w:t>Enter Text</w:t>
            </w:r>
          </w:p>
        </w:tc>
        <w:tc>
          <w:tcPr>
            <w:tcW w:w="2667" w:type="dxa"/>
            <w:gridSpan w:val="2"/>
            <w:tcBorders>
              <w:top w:val="nil"/>
              <w:left w:val="single" w:sz="4" w:space="0" w:color="000000"/>
              <w:bottom w:val="single" w:sz="4" w:space="0" w:color="000000"/>
              <w:right w:val="single" w:sz="4" w:space="0" w:color="000000"/>
            </w:tcBorders>
            <w:vAlign w:val="bottom"/>
            <w:hideMark/>
          </w:tcPr>
          <w:p w14:paraId="5AA53FEB" w14:textId="77777777" w:rsidR="003B30FE" w:rsidRDefault="003B30FE">
            <w:pPr>
              <w:spacing w:after="0"/>
              <w:rPr>
                <w:rStyle w:val="Input"/>
              </w:rPr>
            </w:pPr>
            <w:r>
              <w:rPr>
                <w:rStyle w:val="Input"/>
              </w:rPr>
              <w:t>Enter Text</w:t>
            </w:r>
          </w:p>
        </w:tc>
        <w:tc>
          <w:tcPr>
            <w:tcW w:w="4697" w:type="dxa"/>
            <w:gridSpan w:val="3"/>
            <w:tcBorders>
              <w:top w:val="nil"/>
              <w:left w:val="single" w:sz="4" w:space="0" w:color="000000"/>
              <w:bottom w:val="single" w:sz="4" w:space="0" w:color="000000"/>
              <w:right w:val="single" w:sz="12" w:space="0" w:color="000000"/>
            </w:tcBorders>
            <w:vAlign w:val="bottom"/>
            <w:hideMark/>
          </w:tcPr>
          <w:p w14:paraId="109210D6" w14:textId="77777777" w:rsidR="003B30FE" w:rsidRDefault="003B30FE">
            <w:pPr>
              <w:spacing w:after="0"/>
              <w:rPr>
                <w:rStyle w:val="Input"/>
              </w:rPr>
            </w:pPr>
            <w:r>
              <w:rPr>
                <w:rStyle w:val="Input"/>
              </w:rPr>
              <w:t>Enter Text</w:t>
            </w:r>
          </w:p>
        </w:tc>
      </w:tr>
      <w:tr w:rsidR="003B30FE" w14:paraId="767FC7BD" w14:textId="77777777" w:rsidTr="003B30FE">
        <w:trPr>
          <w:trHeight w:val="20"/>
        </w:trPr>
        <w:tc>
          <w:tcPr>
            <w:tcW w:w="1303" w:type="dxa"/>
            <w:vMerge w:val="restart"/>
            <w:tcBorders>
              <w:top w:val="single" w:sz="4" w:space="0" w:color="000000"/>
              <w:left w:val="single" w:sz="12" w:space="0" w:color="000000"/>
              <w:bottom w:val="single" w:sz="4" w:space="0" w:color="000000"/>
              <w:right w:val="single" w:sz="4" w:space="0" w:color="000000"/>
            </w:tcBorders>
            <w:hideMark/>
          </w:tcPr>
          <w:p w14:paraId="69152B81" w14:textId="77777777" w:rsidR="003B30FE" w:rsidRDefault="003B30FE">
            <w:pPr>
              <w:spacing w:after="0"/>
              <w:rPr>
                <w:sz w:val="16"/>
              </w:rPr>
            </w:pPr>
            <w:r>
              <w:rPr>
                <w:sz w:val="16"/>
              </w:rPr>
              <w:t>Mailing Address:</w:t>
            </w:r>
          </w:p>
        </w:tc>
        <w:tc>
          <w:tcPr>
            <w:tcW w:w="8747" w:type="dxa"/>
            <w:gridSpan w:val="6"/>
            <w:tcBorders>
              <w:top w:val="single" w:sz="4" w:space="0" w:color="000000"/>
              <w:left w:val="single" w:sz="4" w:space="0" w:color="000000"/>
              <w:bottom w:val="nil"/>
              <w:right w:val="single" w:sz="12" w:space="0" w:color="000000"/>
            </w:tcBorders>
            <w:vAlign w:val="bottom"/>
            <w:hideMark/>
          </w:tcPr>
          <w:p w14:paraId="6C32DE1C" w14:textId="77777777" w:rsidR="003B30FE" w:rsidRDefault="003B30FE">
            <w:pPr>
              <w:spacing w:after="0"/>
              <w:rPr>
                <w:sz w:val="16"/>
              </w:rPr>
            </w:pPr>
            <w:r>
              <w:rPr>
                <w:sz w:val="16"/>
              </w:rPr>
              <w:t>Street (PO Box):</w:t>
            </w:r>
          </w:p>
        </w:tc>
      </w:tr>
      <w:tr w:rsidR="003B30FE" w14:paraId="70F33238" w14:textId="77777777" w:rsidTr="003B30FE">
        <w:trPr>
          <w:trHeight w:val="20"/>
        </w:trPr>
        <w:tc>
          <w:tcPr>
            <w:tcW w:w="0" w:type="auto"/>
            <w:vMerge/>
            <w:tcBorders>
              <w:top w:val="single" w:sz="4" w:space="0" w:color="000000"/>
              <w:left w:val="single" w:sz="12" w:space="0" w:color="000000"/>
              <w:bottom w:val="single" w:sz="4" w:space="0" w:color="000000"/>
              <w:right w:val="single" w:sz="4" w:space="0" w:color="000000"/>
            </w:tcBorders>
            <w:vAlign w:val="center"/>
            <w:hideMark/>
          </w:tcPr>
          <w:p w14:paraId="1F1E8956" w14:textId="77777777" w:rsidR="003B30FE" w:rsidRDefault="003B30FE">
            <w:pPr>
              <w:spacing w:after="0"/>
              <w:rPr>
                <w:sz w:val="16"/>
              </w:rPr>
            </w:pPr>
          </w:p>
        </w:tc>
        <w:tc>
          <w:tcPr>
            <w:tcW w:w="8747" w:type="dxa"/>
            <w:gridSpan w:val="6"/>
            <w:tcBorders>
              <w:top w:val="nil"/>
              <w:left w:val="single" w:sz="4" w:space="0" w:color="000000"/>
              <w:bottom w:val="single" w:sz="4" w:space="0" w:color="000000"/>
              <w:right w:val="single" w:sz="12" w:space="0" w:color="000000"/>
            </w:tcBorders>
            <w:vAlign w:val="bottom"/>
            <w:hideMark/>
          </w:tcPr>
          <w:p w14:paraId="71875C77" w14:textId="77777777" w:rsidR="003B30FE" w:rsidRDefault="003B30FE">
            <w:pPr>
              <w:spacing w:after="0"/>
            </w:pPr>
            <w:r>
              <w:rPr>
                <w:rStyle w:val="Input"/>
              </w:rPr>
              <w:t>Enter Text</w:t>
            </w:r>
          </w:p>
        </w:tc>
      </w:tr>
      <w:tr w:rsidR="003B30FE" w14:paraId="55444EF6" w14:textId="77777777" w:rsidTr="003B30FE">
        <w:trPr>
          <w:trHeight w:val="20"/>
        </w:trPr>
        <w:tc>
          <w:tcPr>
            <w:tcW w:w="0" w:type="auto"/>
            <w:vMerge/>
            <w:tcBorders>
              <w:top w:val="single" w:sz="4" w:space="0" w:color="000000"/>
              <w:left w:val="single" w:sz="12" w:space="0" w:color="000000"/>
              <w:bottom w:val="single" w:sz="4" w:space="0" w:color="000000"/>
              <w:right w:val="single" w:sz="4" w:space="0" w:color="000000"/>
            </w:tcBorders>
            <w:vAlign w:val="center"/>
            <w:hideMark/>
          </w:tcPr>
          <w:p w14:paraId="3CDA8B40" w14:textId="77777777" w:rsidR="003B30FE" w:rsidRDefault="003B30FE">
            <w:pPr>
              <w:spacing w:after="0"/>
              <w:rPr>
                <w:sz w:val="16"/>
              </w:rPr>
            </w:pPr>
          </w:p>
        </w:tc>
        <w:tc>
          <w:tcPr>
            <w:tcW w:w="4050" w:type="dxa"/>
            <w:gridSpan w:val="3"/>
            <w:tcBorders>
              <w:top w:val="single" w:sz="4" w:space="0" w:color="000000"/>
              <w:left w:val="single" w:sz="4" w:space="0" w:color="000000"/>
              <w:bottom w:val="nil"/>
              <w:right w:val="single" w:sz="4" w:space="0" w:color="000000"/>
            </w:tcBorders>
            <w:vAlign w:val="bottom"/>
            <w:hideMark/>
          </w:tcPr>
          <w:p w14:paraId="271CE84C" w14:textId="77777777" w:rsidR="003B30FE" w:rsidRDefault="003B30FE">
            <w:pPr>
              <w:spacing w:after="0"/>
              <w:rPr>
                <w:sz w:val="16"/>
              </w:rPr>
            </w:pPr>
            <w:r>
              <w:rPr>
                <w:sz w:val="16"/>
              </w:rPr>
              <w:t>City:</w:t>
            </w:r>
          </w:p>
        </w:tc>
        <w:tc>
          <w:tcPr>
            <w:tcW w:w="2323" w:type="dxa"/>
            <w:gridSpan w:val="2"/>
            <w:tcBorders>
              <w:top w:val="single" w:sz="4" w:space="0" w:color="000000"/>
              <w:left w:val="single" w:sz="4" w:space="0" w:color="000000"/>
              <w:bottom w:val="nil"/>
              <w:right w:val="single" w:sz="4" w:space="0" w:color="000000"/>
            </w:tcBorders>
            <w:vAlign w:val="bottom"/>
            <w:hideMark/>
          </w:tcPr>
          <w:p w14:paraId="1B08817B" w14:textId="77777777" w:rsidR="003B30FE" w:rsidRDefault="003B30FE">
            <w:pPr>
              <w:spacing w:after="0"/>
              <w:rPr>
                <w:sz w:val="16"/>
              </w:rPr>
            </w:pPr>
            <w:r>
              <w:rPr>
                <w:sz w:val="16"/>
              </w:rPr>
              <w:t>State:</w:t>
            </w:r>
          </w:p>
        </w:tc>
        <w:tc>
          <w:tcPr>
            <w:tcW w:w="2374" w:type="dxa"/>
            <w:tcBorders>
              <w:top w:val="single" w:sz="4" w:space="0" w:color="000000"/>
              <w:left w:val="single" w:sz="4" w:space="0" w:color="000000"/>
              <w:bottom w:val="nil"/>
              <w:right w:val="single" w:sz="12" w:space="0" w:color="000000"/>
            </w:tcBorders>
            <w:vAlign w:val="bottom"/>
            <w:hideMark/>
          </w:tcPr>
          <w:p w14:paraId="305C054E" w14:textId="77777777" w:rsidR="003B30FE" w:rsidRDefault="003B30FE">
            <w:pPr>
              <w:spacing w:after="0"/>
              <w:rPr>
                <w:sz w:val="16"/>
              </w:rPr>
            </w:pPr>
            <w:r>
              <w:rPr>
                <w:sz w:val="16"/>
              </w:rPr>
              <w:t>Zip:</w:t>
            </w:r>
          </w:p>
        </w:tc>
      </w:tr>
      <w:tr w:rsidR="003B30FE" w14:paraId="4D15AFC9" w14:textId="77777777" w:rsidTr="003B30FE">
        <w:trPr>
          <w:trHeight w:val="20"/>
        </w:trPr>
        <w:tc>
          <w:tcPr>
            <w:tcW w:w="0" w:type="auto"/>
            <w:vMerge/>
            <w:tcBorders>
              <w:top w:val="single" w:sz="4" w:space="0" w:color="000000"/>
              <w:left w:val="single" w:sz="12" w:space="0" w:color="000000"/>
              <w:bottom w:val="single" w:sz="4" w:space="0" w:color="000000"/>
              <w:right w:val="single" w:sz="4" w:space="0" w:color="000000"/>
            </w:tcBorders>
            <w:vAlign w:val="center"/>
            <w:hideMark/>
          </w:tcPr>
          <w:p w14:paraId="3896141A" w14:textId="77777777" w:rsidR="003B30FE" w:rsidRDefault="003B30FE">
            <w:pPr>
              <w:spacing w:after="0"/>
              <w:rPr>
                <w:sz w:val="16"/>
              </w:rPr>
            </w:pPr>
          </w:p>
        </w:tc>
        <w:tc>
          <w:tcPr>
            <w:tcW w:w="4050" w:type="dxa"/>
            <w:gridSpan w:val="3"/>
            <w:tcBorders>
              <w:top w:val="nil"/>
              <w:left w:val="single" w:sz="4" w:space="0" w:color="000000"/>
              <w:bottom w:val="single" w:sz="4" w:space="0" w:color="auto"/>
              <w:right w:val="single" w:sz="4" w:space="0" w:color="000000"/>
            </w:tcBorders>
            <w:vAlign w:val="bottom"/>
            <w:hideMark/>
          </w:tcPr>
          <w:p w14:paraId="708DF006" w14:textId="77777777" w:rsidR="003B30FE" w:rsidRDefault="003B30FE">
            <w:pPr>
              <w:spacing w:after="0"/>
              <w:rPr>
                <w:rStyle w:val="Input"/>
              </w:rPr>
            </w:pPr>
            <w:r>
              <w:rPr>
                <w:rStyle w:val="Input"/>
              </w:rPr>
              <w:t>Enter Text</w:t>
            </w:r>
          </w:p>
        </w:tc>
        <w:tc>
          <w:tcPr>
            <w:tcW w:w="2323" w:type="dxa"/>
            <w:gridSpan w:val="2"/>
            <w:tcBorders>
              <w:top w:val="nil"/>
              <w:left w:val="single" w:sz="4" w:space="0" w:color="000000"/>
              <w:bottom w:val="single" w:sz="4" w:space="0" w:color="auto"/>
              <w:right w:val="single" w:sz="4" w:space="0" w:color="000000"/>
            </w:tcBorders>
            <w:vAlign w:val="bottom"/>
            <w:hideMark/>
          </w:tcPr>
          <w:p w14:paraId="103E1A6E" w14:textId="77777777" w:rsidR="003B30FE" w:rsidRDefault="003B30FE">
            <w:pPr>
              <w:spacing w:after="0"/>
              <w:rPr>
                <w:rStyle w:val="Input"/>
              </w:rPr>
            </w:pPr>
            <w:r>
              <w:rPr>
                <w:rStyle w:val="Input"/>
              </w:rPr>
              <w:t>Enter Text</w:t>
            </w:r>
          </w:p>
        </w:tc>
        <w:tc>
          <w:tcPr>
            <w:tcW w:w="2374" w:type="dxa"/>
            <w:tcBorders>
              <w:top w:val="nil"/>
              <w:left w:val="single" w:sz="4" w:space="0" w:color="000000"/>
              <w:bottom w:val="single" w:sz="4" w:space="0" w:color="auto"/>
              <w:right w:val="single" w:sz="12" w:space="0" w:color="000000"/>
            </w:tcBorders>
            <w:vAlign w:val="bottom"/>
            <w:hideMark/>
          </w:tcPr>
          <w:p w14:paraId="3988B85E" w14:textId="77777777" w:rsidR="003B30FE" w:rsidRDefault="003B30FE">
            <w:pPr>
              <w:spacing w:after="0"/>
              <w:rPr>
                <w:rStyle w:val="Input"/>
              </w:rPr>
            </w:pPr>
            <w:r>
              <w:rPr>
                <w:rStyle w:val="Input"/>
              </w:rPr>
              <w:t>Enter Text</w:t>
            </w:r>
          </w:p>
        </w:tc>
      </w:tr>
      <w:tr w:rsidR="003B30FE" w14:paraId="64159A0C" w14:textId="77777777" w:rsidTr="003B30FE">
        <w:trPr>
          <w:trHeight w:val="20"/>
        </w:trPr>
        <w:tc>
          <w:tcPr>
            <w:tcW w:w="1303" w:type="dxa"/>
            <w:tcBorders>
              <w:top w:val="single" w:sz="4" w:space="0" w:color="000000"/>
              <w:left w:val="single" w:sz="12" w:space="0" w:color="000000"/>
              <w:bottom w:val="single" w:sz="12" w:space="0" w:color="000000"/>
              <w:right w:val="single" w:sz="4" w:space="0" w:color="000000"/>
            </w:tcBorders>
            <w:hideMark/>
          </w:tcPr>
          <w:p w14:paraId="5405905A" w14:textId="77777777" w:rsidR="003B30FE" w:rsidRDefault="003B30FE">
            <w:pPr>
              <w:spacing w:after="0"/>
            </w:pPr>
            <w:r>
              <w:t>Area of Control</w:t>
            </w:r>
          </w:p>
        </w:tc>
        <w:tc>
          <w:tcPr>
            <w:tcW w:w="8747" w:type="dxa"/>
            <w:gridSpan w:val="6"/>
            <w:tcBorders>
              <w:top w:val="single" w:sz="4" w:space="0" w:color="auto"/>
              <w:left w:val="single" w:sz="4" w:space="0" w:color="000000"/>
              <w:bottom w:val="single" w:sz="12" w:space="0" w:color="000000"/>
              <w:right w:val="single" w:sz="12" w:space="0" w:color="000000"/>
            </w:tcBorders>
            <w:vAlign w:val="bottom"/>
            <w:hideMark/>
          </w:tcPr>
          <w:p w14:paraId="747FC0D5" w14:textId="77777777" w:rsidR="003B30FE" w:rsidRDefault="003B30FE">
            <w:pPr>
              <w:spacing w:after="0"/>
              <w:rPr>
                <w:rStyle w:val="Input"/>
              </w:rPr>
            </w:pPr>
            <w:r>
              <w:rPr>
                <w:rStyle w:val="Input"/>
              </w:rPr>
              <w:t>Day-to-day operational control of those activities at a site which are necessary to ensure compliance with a SWPPP or other permit conditions.</w:t>
            </w:r>
          </w:p>
        </w:tc>
      </w:tr>
    </w:tbl>
    <w:p w14:paraId="2BC3A324" w14:textId="77777777" w:rsidR="00361302" w:rsidRPr="00617FD6" w:rsidRDefault="00361302" w:rsidP="00361302">
      <w:pPr>
        <w:spacing w:after="0"/>
      </w:pPr>
    </w:p>
    <w:p w14:paraId="0B565B52" w14:textId="77777777" w:rsidR="00361302" w:rsidRPr="00617FD6" w:rsidRDefault="00905714" w:rsidP="00361302">
      <w:pPr>
        <w:spacing w:after="0"/>
        <w:rPr>
          <w:szCs w:val="24"/>
          <w:lang w:bidi="ar-SA"/>
        </w:rPr>
      </w:pPr>
      <w:bookmarkStart w:id="30" w:name="_Toc295911891"/>
      <w:r>
        <w:rPr>
          <w:szCs w:val="24"/>
          <w:lang w:bidi="ar-SA"/>
        </w:rPr>
        <w:t xml:space="preserve">The </w:t>
      </w:r>
      <w:r w:rsidR="006A437C">
        <w:rPr>
          <w:szCs w:val="24"/>
          <w:lang w:bidi="ar-SA"/>
        </w:rPr>
        <w:t xml:space="preserve">contractor </w:t>
      </w:r>
      <w:r w:rsidR="00361302" w:rsidRPr="00617FD6">
        <w:rPr>
          <w:szCs w:val="24"/>
          <w:lang w:bidi="ar-SA"/>
        </w:rPr>
        <w:t>has day-to-day operational control over activities in the field, including subcontractors</w:t>
      </w:r>
      <w:r w:rsidR="006A437C">
        <w:rPr>
          <w:szCs w:val="24"/>
          <w:lang w:bidi="ar-SA"/>
        </w:rPr>
        <w:t>, installing, maintaining, and inspecting all erosion and sediment controls</w:t>
      </w:r>
      <w:r w:rsidR="00361302" w:rsidRPr="00617FD6">
        <w:rPr>
          <w:szCs w:val="24"/>
          <w:lang w:bidi="ar-SA"/>
        </w:rPr>
        <w:t xml:space="preserve"> and </w:t>
      </w:r>
      <w:r w:rsidR="00067640">
        <w:rPr>
          <w:szCs w:val="24"/>
          <w:lang w:bidi="ar-SA"/>
        </w:rPr>
        <w:t>implementation of the SWPPP</w:t>
      </w:r>
      <w:r w:rsidR="00361302" w:rsidRPr="00617FD6">
        <w:rPr>
          <w:szCs w:val="24"/>
          <w:lang w:bidi="ar-SA"/>
        </w:rPr>
        <w:t>.</w:t>
      </w:r>
    </w:p>
    <w:p w14:paraId="3775CA33" w14:textId="77777777" w:rsidR="00361302" w:rsidRDefault="00361302" w:rsidP="00361302">
      <w:pPr>
        <w:spacing w:after="0"/>
        <w:rPr>
          <w:szCs w:val="24"/>
          <w:lang w:bidi="ar-SA"/>
        </w:rPr>
      </w:pPr>
    </w:p>
    <w:tbl>
      <w:tblPr>
        <w:tblStyle w:val="TableGridLight2"/>
        <w:tblW w:w="5000" w:type="pct"/>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00"/>
        <w:gridCol w:w="1250"/>
        <w:gridCol w:w="625"/>
        <w:gridCol w:w="1851"/>
        <w:gridCol w:w="1263"/>
        <w:gridCol w:w="865"/>
        <w:gridCol w:w="2176"/>
      </w:tblGrid>
      <w:tr w:rsidR="003B30FE" w14:paraId="35317890" w14:textId="77777777" w:rsidTr="003B30FE">
        <w:tc>
          <w:tcPr>
            <w:tcW w:w="10050" w:type="dxa"/>
            <w:gridSpan w:val="7"/>
            <w:tcBorders>
              <w:top w:val="single" w:sz="12" w:space="0" w:color="000000"/>
              <w:left w:val="single" w:sz="12" w:space="0" w:color="000000"/>
              <w:bottom w:val="single" w:sz="4" w:space="0" w:color="000000"/>
              <w:right w:val="single" w:sz="12" w:space="0" w:color="000000"/>
            </w:tcBorders>
            <w:shd w:val="clear" w:color="auto" w:fill="F2F2F2"/>
            <w:hideMark/>
          </w:tcPr>
          <w:p w14:paraId="3CDAE935" w14:textId="30BE50E3" w:rsidR="003B30FE" w:rsidRDefault="003B30FE">
            <w:pPr>
              <w:spacing w:after="0"/>
              <w:rPr>
                <w:b/>
              </w:rPr>
            </w:pPr>
            <w:r>
              <w:rPr>
                <w:b/>
              </w:rPr>
              <w:t>Owner</w:t>
            </w:r>
            <w:r w:rsidR="00A4232A">
              <w:rPr>
                <w:b/>
              </w:rPr>
              <w:t>/Operator</w:t>
            </w:r>
            <w:r>
              <w:rPr>
                <w:b/>
              </w:rPr>
              <w:t xml:space="preserve"> Information</w:t>
            </w:r>
          </w:p>
        </w:tc>
      </w:tr>
      <w:tr w:rsidR="003B30FE" w14:paraId="2DC98AFD" w14:textId="77777777" w:rsidTr="003B30FE">
        <w:tc>
          <w:tcPr>
            <w:tcW w:w="3373" w:type="dxa"/>
            <w:gridSpan w:val="3"/>
            <w:tcBorders>
              <w:top w:val="single" w:sz="4" w:space="0" w:color="000000"/>
              <w:left w:val="single" w:sz="12" w:space="0" w:color="000000"/>
              <w:bottom w:val="nil"/>
              <w:right w:val="single" w:sz="4" w:space="0" w:color="000000"/>
            </w:tcBorders>
            <w:vAlign w:val="bottom"/>
            <w:hideMark/>
          </w:tcPr>
          <w:p w14:paraId="45EAEBC7" w14:textId="6BBDA1A0" w:rsidR="003B30FE" w:rsidRDefault="003B30FE">
            <w:pPr>
              <w:spacing w:after="0"/>
              <w:rPr>
                <w:sz w:val="16"/>
              </w:rPr>
            </w:pPr>
            <w:r>
              <w:rPr>
                <w:sz w:val="16"/>
              </w:rPr>
              <w:t>Organization:</w:t>
            </w:r>
          </w:p>
        </w:tc>
        <w:tc>
          <w:tcPr>
            <w:tcW w:w="3353" w:type="dxa"/>
            <w:gridSpan w:val="2"/>
            <w:tcBorders>
              <w:top w:val="single" w:sz="4" w:space="0" w:color="000000"/>
              <w:left w:val="single" w:sz="4" w:space="0" w:color="000000"/>
              <w:bottom w:val="nil"/>
              <w:right w:val="single" w:sz="4" w:space="0" w:color="000000"/>
            </w:tcBorders>
            <w:vAlign w:val="bottom"/>
            <w:hideMark/>
          </w:tcPr>
          <w:p w14:paraId="6064055C" w14:textId="77777777" w:rsidR="003B30FE" w:rsidRDefault="003B30FE">
            <w:pPr>
              <w:spacing w:after="0"/>
              <w:rPr>
                <w:sz w:val="16"/>
              </w:rPr>
            </w:pPr>
            <w:r>
              <w:rPr>
                <w:sz w:val="16"/>
              </w:rPr>
              <w:t>Name:</w:t>
            </w:r>
          </w:p>
        </w:tc>
        <w:tc>
          <w:tcPr>
            <w:tcW w:w="3324" w:type="dxa"/>
            <w:gridSpan w:val="2"/>
            <w:tcBorders>
              <w:top w:val="single" w:sz="4" w:space="0" w:color="000000"/>
              <w:left w:val="single" w:sz="4" w:space="0" w:color="000000"/>
              <w:bottom w:val="nil"/>
              <w:right w:val="single" w:sz="12" w:space="0" w:color="000000"/>
            </w:tcBorders>
            <w:vAlign w:val="bottom"/>
            <w:hideMark/>
          </w:tcPr>
          <w:p w14:paraId="782E92FA" w14:textId="77777777" w:rsidR="003B30FE" w:rsidRDefault="003B30FE">
            <w:pPr>
              <w:spacing w:after="0"/>
              <w:rPr>
                <w:sz w:val="16"/>
              </w:rPr>
            </w:pPr>
            <w:r>
              <w:rPr>
                <w:sz w:val="16"/>
              </w:rPr>
              <w:t>Title:</w:t>
            </w:r>
          </w:p>
        </w:tc>
      </w:tr>
      <w:tr w:rsidR="003B30FE" w14:paraId="3A0FF2AC" w14:textId="77777777" w:rsidTr="003B30FE">
        <w:trPr>
          <w:trHeight w:val="288"/>
        </w:trPr>
        <w:tc>
          <w:tcPr>
            <w:tcW w:w="3373" w:type="dxa"/>
            <w:gridSpan w:val="3"/>
            <w:tcBorders>
              <w:top w:val="nil"/>
              <w:left w:val="single" w:sz="12" w:space="0" w:color="000000"/>
              <w:bottom w:val="single" w:sz="4" w:space="0" w:color="000000"/>
              <w:right w:val="single" w:sz="4" w:space="0" w:color="000000"/>
            </w:tcBorders>
            <w:vAlign w:val="bottom"/>
            <w:hideMark/>
          </w:tcPr>
          <w:p w14:paraId="27E5E3A7" w14:textId="77777777" w:rsidR="003B30FE" w:rsidRDefault="003B30FE">
            <w:pPr>
              <w:spacing w:after="0"/>
              <w:rPr>
                <w:rStyle w:val="Input"/>
              </w:rPr>
            </w:pPr>
            <w:r>
              <w:rPr>
                <w:rStyle w:val="Input"/>
              </w:rPr>
              <w:t>State of Alaska Department of Transportation and Public Facilities (DOT&amp;PF)</w:t>
            </w:r>
          </w:p>
        </w:tc>
        <w:tc>
          <w:tcPr>
            <w:tcW w:w="3353" w:type="dxa"/>
            <w:gridSpan w:val="2"/>
            <w:tcBorders>
              <w:top w:val="nil"/>
              <w:left w:val="single" w:sz="4" w:space="0" w:color="000000"/>
              <w:bottom w:val="single" w:sz="4" w:space="0" w:color="000000"/>
              <w:right w:val="single" w:sz="4" w:space="0" w:color="000000"/>
            </w:tcBorders>
            <w:vAlign w:val="bottom"/>
            <w:hideMark/>
          </w:tcPr>
          <w:p w14:paraId="395B4C0B" w14:textId="77777777" w:rsidR="003B30FE" w:rsidRDefault="003B30FE">
            <w:pPr>
              <w:spacing w:after="0"/>
              <w:rPr>
                <w:rStyle w:val="Input"/>
              </w:rPr>
            </w:pPr>
            <w:r>
              <w:rPr>
                <w:rStyle w:val="Input"/>
              </w:rPr>
              <w:t>Enter Text</w:t>
            </w:r>
          </w:p>
        </w:tc>
        <w:tc>
          <w:tcPr>
            <w:tcW w:w="3324" w:type="dxa"/>
            <w:gridSpan w:val="2"/>
            <w:tcBorders>
              <w:top w:val="nil"/>
              <w:left w:val="single" w:sz="4" w:space="0" w:color="000000"/>
              <w:bottom w:val="single" w:sz="4" w:space="0" w:color="000000"/>
              <w:right w:val="single" w:sz="12" w:space="0" w:color="000000"/>
            </w:tcBorders>
            <w:vAlign w:val="bottom"/>
            <w:hideMark/>
          </w:tcPr>
          <w:p w14:paraId="7E811BAF" w14:textId="77777777" w:rsidR="003B30FE" w:rsidRDefault="003B30FE">
            <w:pPr>
              <w:spacing w:after="0"/>
              <w:rPr>
                <w:rStyle w:val="Input"/>
              </w:rPr>
            </w:pPr>
            <w:r>
              <w:rPr>
                <w:rStyle w:val="Input"/>
              </w:rPr>
              <w:t>Enter Text</w:t>
            </w:r>
          </w:p>
        </w:tc>
      </w:tr>
      <w:tr w:rsidR="003B30FE" w14:paraId="7BFB5C4E" w14:textId="77777777" w:rsidTr="003B30FE">
        <w:trPr>
          <w:trHeight w:val="144"/>
        </w:trPr>
        <w:tc>
          <w:tcPr>
            <w:tcW w:w="2694" w:type="dxa"/>
            <w:gridSpan w:val="2"/>
            <w:tcBorders>
              <w:top w:val="single" w:sz="4" w:space="0" w:color="000000"/>
              <w:left w:val="single" w:sz="12" w:space="0" w:color="000000"/>
              <w:bottom w:val="nil"/>
              <w:right w:val="single" w:sz="4" w:space="0" w:color="000000"/>
            </w:tcBorders>
            <w:vAlign w:val="bottom"/>
            <w:hideMark/>
          </w:tcPr>
          <w:p w14:paraId="10DD921F" w14:textId="77777777" w:rsidR="003B30FE" w:rsidRDefault="003B30FE">
            <w:pPr>
              <w:spacing w:after="0"/>
              <w:rPr>
                <w:sz w:val="16"/>
              </w:rPr>
            </w:pPr>
            <w:r>
              <w:rPr>
                <w:sz w:val="16"/>
              </w:rPr>
              <w:t>Phone:</w:t>
            </w:r>
          </w:p>
        </w:tc>
        <w:tc>
          <w:tcPr>
            <w:tcW w:w="2687" w:type="dxa"/>
            <w:gridSpan w:val="2"/>
            <w:tcBorders>
              <w:top w:val="single" w:sz="4" w:space="0" w:color="000000"/>
              <w:left w:val="single" w:sz="4" w:space="0" w:color="000000"/>
              <w:bottom w:val="nil"/>
              <w:right w:val="single" w:sz="4" w:space="0" w:color="000000"/>
            </w:tcBorders>
            <w:vAlign w:val="bottom"/>
            <w:hideMark/>
          </w:tcPr>
          <w:p w14:paraId="1F3B5660" w14:textId="77777777" w:rsidR="003B30FE" w:rsidRDefault="003B30FE">
            <w:pPr>
              <w:spacing w:after="0"/>
              <w:rPr>
                <w:sz w:val="16"/>
              </w:rPr>
            </w:pPr>
            <w:r>
              <w:rPr>
                <w:sz w:val="16"/>
              </w:rPr>
              <w:t>Fax (optional):</w:t>
            </w:r>
          </w:p>
        </w:tc>
        <w:tc>
          <w:tcPr>
            <w:tcW w:w="4669" w:type="dxa"/>
            <w:gridSpan w:val="3"/>
            <w:tcBorders>
              <w:top w:val="single" w:sz="4" w:space="0" w:color="000000"/>
              <w:left w:val="single" w:sz="4" w:space="0" w:color="000000"/>
              <w:bottom w:val="nil"/>
              <w:right w:val="single" w:sz="12" w:space="0" w:color="000000"/>
            </w:tcBorders>
            <w:vAlign w:val="bottom"/>
            <w:hideMark/>
          </w:tcPr>
          <w:p w14:paraId="426D73AC" w14:textId="77777777" w:rsidR="003B30FE" w:rsidRDefault="003B30FE">
            <w:pPr>
              <w:spacing w:after="0"/>
              <w:rPr>
                <w:sz w:val="16"/>
              </w:rPr>
            </w:pPr>
            <w:r>
              <w:rPr>
                <w:sz w:val="16"/>
              </w:rPr>
              <w:t>Email:</w:t>
            </w:r>
          </w:p>
        </w:tc>
      </w:tr>
      <w:tr w:rsidR="003B30FE" w14:paraId="7AF3ACFA" w14:textId="77777777" w:rsidTr="003B30FE">
        <w:trPr>
          <w:trHeight w:val="288"/>
        </w:trPr>
        <w:tc>
          <w:tcPr>
            <w:tcW w:w="2694" w:type="dxa"/>
            <w:gridSpan w:val="2"/>
            <w:tcBorders>
              <w:top w:val="nil"/>
              <w:left w:val="single" w:sz="12" w:space="0" w:color="000000"/>
              <w:bottom w:val="single" w:sz="4" w:space="0" w:color="000000"/>
              <w:right w:val="single" w:sz="4" w:space="0" w:color="000000"/>
            </w:tcBorders>
            <w:vAlign w:val="bottom"/>
            <w:hideMark/>
          </w:tcPr>
          <w:p w14:paraId="75111FD5" w14:textId="77777777" w:rsidR="003B30FE" w:rsidRDefault="003B30FE">
            <w:pPr>
              <w:spacing w:after="0"/>
              <w:rPr>
                <w:rStyle w:val="Input"/>
              </w:rPr>
            </w:pPr>
            <w:r>
              <w:rPr>
                <w:rStyle w:val="Input"/>
              </w:rPr>
              <w:t>Enter Text</w:t>
            </w:r>
          </w:p>
        </w:tc>
        <w:tc>
          <w:tcPr>
            <w:tcW w:w="2687" w:type="dxa"/>
            <w:gridSpan w:val="2"/>
            <w:tcBorders>
              <w:top w:val="nil"/>
              <w:left w:val="single" w:sz="4" w:space="0" w:color="000000"/>
              <w:bottom w:val="single" w:sz="4" w:space="0" w:color="000000"/>
              <w:right w:val="single" w:sz="4" w:space="0" w:color="000000"/>
            </w:tcBorders>
            <w:vAlign w:val="bottom"/>
            <w:hideMark/>
          </w:tcPr>
          <w:p w14:paraId="2CFF2631" w14:textId="77777777" w:rsidR="003B30FE" w:rsidRDefault="003B30FE">
            <w:pPr>
              <w:spacing w:after="0"/>
              <w:rPr>
                <w:rStyle w:val="Input"/>
              </w:rPr>
            </w:pPr>
            <w:r>
              <w:rPr>
                <w:rStyle w:val="Input"/>
              </w:rPr>
              <w:t>Enter Text</w:t>
            </w:r>
          </w:p>
        </w:tc>
        <w:tc>
          <w:tcPr>
            <w:tcW w:w="4669" w:type="dxa"/>
            <w:gridSpan w:val="3"/>
            <w:tcBorders>
              <w:top w:val="nil"/>
              <w:left w:val="single" w:sz="4" w:space="0" w:color="000000"/>
              <w:bottom w:val="single" w:sz="4" w:space="0" w:color="000000"/>
              <w:right w:val="single" w:sz="12" w:space="0" w:color="000000"/>
            </w:tcBorders>
            <w:vAlign w:val="bottom"/>
            <w:hideMark/>
          </w:tcPr>
          <w:p w14:paraId="5368EA5C" w14:textId="77777777" w:rsidR="003B30FE" w:rsidRDefault="003B30FE">
            <w:pPr>
              <w:spacing w:after="0"/>
              <w:rPr>
                <w:rStyle w:val="Input"/>
              </w:rPr>
            </w:pPr>
            <w:r>
              <w:rPr>
                <w:rStyle w:val="Input"/>
              </w:rPr>
              <w:t>Enter Text</w:t>
            </w:r>
          </w:p>
        </w:tc>
      </w:tr>
      <w:tr w:rsidR="003B30FE" w14:paraId="43FBF2BD" w14:textId="77777777" w:rsidTr="003B30FE">
        <w:trPr>
          <w:trHeight w:val="20"/>
        </w:trPr>
        <w:tc>
          <w:tcPr>
            <w:tcW w:w="1300" w:type="dxa"/>
            <w:vMerge w:val="restart"/>
            <w:tcBorders>
              <w:top w:val="single" w:sz="4" w:space="0" w:color="000000"/>
              <w:left w:val="single" w:sz="12" w:space="0" w:color="000000"/>
              <w:bottom w:val="single" w:sz="4" w:space="0" w:color="000000"/>
              <w:right w:val="single" w:sz="4" w:space="0" w:color="000000"/>
            </w:tcBorders>
            <w:hideMark/>
          </w:tcPr>
          <w:p w14:paraId="713FDFB0" w14:textId="77777777" w:rsidR="003B30FE" w:rsidRDefault="003B30FE">
            <w:pPr>
              <w:spacing w:after="0"/>
              <w:rPr>
                <w:sz w:val="16"/>
              </w:rPr>
            </w:pPr>
            <w:r>
              <w:rPr>
                <w:sz w:val="16"/>
              </w:rPr>
              <w:t>Mailing Address:</w:t>
            </w:r>
          </w:p>
        </w:tc>
        <w:tc>
          <w:tcPr>
            <w:tcW w:w="8750" w:type="dxa"/>
            <w:gridSpan w:val="6"/>
            <w:tcBorders>
              <w:top w:val="single" w:sz="4" w:space="0" w:color="000000"/>
              <w:left w:val="single" w:sz="4" w:space="0" w:color="000000"/>
              <w:bottom w:val="nil"/>
              <w:right w:val="single" w:sz="12" w:space="0" w:color="000000"/>
            </w:tcBorders>
            <w:vAlign w:val="bottom"/>
            <w:hideMark/>
          </w:tcPr>
          <w:p w14:paraId="3A75604B" w14:textId="77777777" w:rsidR="003B30FE" w:rsidRDefault="003B30FE">
            <w:pPr>
              <w:spacing w:after="0"/>
              <w:rPr>
                <w:sz w:val="16"/>
              </w:rPr>
            </w:pPr>
            <w:r>
              <w:rPr>
                <w:sz w:val="16"/>
              </w:rPr>
              <w:t>Street (PO Box):</w:t>
            </w:r>
          </w:p>
        </w:tc>
      </w:tr>
      <w:tr w:rsidR="003B30FE" w14:paraId="72FA1344" w14:textId="77777777" w:rsidTr="003B30FE">
        <w:trPr>
          <w:trHeight w:val="20"/>
        </w:trPr>
        <w:tc>
          <w:tcPr>
            <w:tcW w:w="0" w:type="auto"/>
            <w:vMerge/>
            <w:tcBorders>
              <w:top w:val="single" w:sz="4" w:space="0" w:color="000000"/>
              <w:left w:val="single" w:sz="12" w:space="0" w:color="000000"/>
              <w:bottom w:val="single" w:sz="4" w:space="0" w:color="000000"/>
              <w:right w:val="single" w:sz="4" w:space="0" w:color="000000"/>
            </w:tcBorders>
            <w:vAlign w:val="center"/>
            <w:hideMark/>
          </w:tcPr>
          <w:p w14:paraId="339C202A" w14:textId="77777777" w:rsidR="003B30FE" w:rsidRDefault="003B30FE">
            <w:pPr>
              <w:spacing w:after="0"/>
              <w:rPr>
                <w:sz w:val="16"/>
              </w:rPr>
            </w:pPr>
          </w:p>
        </w:tc>
        <w:tc>
          <w:tcPr>
            <w:tcW w:w="8750" w:type="dxa"/>
            <w:gridSpan w:val="6"/>
            <w:tcBorders>
              <w:top w:val="nil"/>
              <w:left w:val="single" w:sz="4" w:space="0" w:color="000000"/>
              <w:bottom w:val="single" w:sz="4" w:space="0" w:color="000000"/>
              <w:right w:val="single" w:sz="12" w:space="0" w:color="000000"/>
            </w:tcBorders>
            <w:vAlign w:val="bottom"/>
            <w:hideMark/>
          </w:tcPr>
          <w:p w14:paraId="078ACD7E" w14:textId="77777777" w:rsidR="003B30FE" w:rsidRDefault="003B30FE">
            <w:pPr>
              <w:spacing w:after="0"/>
              <w:rPr>
                <w:rStyle w:val="Input"/>
              </w:rPr>
            </w:pPr>
            <w:r>
              <w:rPr>
                <w:rStyle w:val="Input"/>
              </w:rPr>
              <w:t>P.O. Box 196900</w:t>
            </w:r>
          </w:p>
        </w:tc>
      </w:tr>
      <w:tr w:rsidR="003B30FE" w14:paraId="452B42F3" w14:textId="77777777" w:rsidTr="003B30FE">
        <w:trPr>
          <w:trHeight w:val="20"/>
        </w:trPr>
        <w:tc>
          <w:tcPr>
            <w:tcW w:w="0" w:type="auto"/>
            <w:vMerge/>
            <w:tcBorders>
              <w:top w:val="single" w:sz="4" w:space="0" w:color="000000"/>
              <w:left w:val="single" w:sz="12" w:space="0" w:color="000000"/>
              <w:bottom w:val="single" w:sz="4" w:space="0" w:color="000000"/>
              <w:right w:val="single" w:sz="4" w:space="0" w:color="000000"/>
            </w:tcBorders>
            <w:vAlign w:val="center"/>
            <w:hideMark/>
          </w:tcPr>
          <w:p w14:paraId="7EC21641" w14:textId="77777777" w:rsidR="003B30FE" w:rsidRDefault="003B30FE">
            <w:pPr>
              <w:spacing w:after="0"/>
              <w:rPr>
                <w:sz w:val="16"/>
              </w:rPr>
            </w:pPr>
          </w:p>
        </w:tc>
        <w:tc>
          <w:tcPr>
            <w:tcW w:w="4081" w:type="dxa"/>
            <w:gridSpan w:val="3"/>
            <w:tcBorders>
              <w:top w:val="single" w:sz="4" w:space="0" w:color="000000"/>
              <w:left w:val="single" w:sz="4" w:space="0" w:color="000000"/>
              <w:bottom w:val="nil"/>
              <w:right w:val="single" w:sz="4" w:space="0" w:color="000000"/>
            </w:tcBorders>
            <w:vAlign w:val="bottom"/>
            <w:hideMark/>
          </w:tcPr>
          <w:p w14:paraId="76DCB3DF" w14:textId="77777777" w:rsidR="003B30FE" w:rsidRDefault="003B30FE">
            <w:pPr>
              <w:spacing w:after="0"/>
              <w:rPr>
                <w:sz w:val="16"/>
              </w:rPr>
            </w:pPr>
            <w:r>
              <w:rPr>
                <w:sz w:val="16"/>
              </w:rPr>
              <w:t>City:</w:t>
            </w:r>
          </w:p>
        </w:tc>
        <w:tc>
          <w:tcPr>
            <w:tcW w:w="2309" w:type="dxa"/>
            <w:gridSpan w:val="2"/>
            <w:tcBorders>
              <w:top w:val="single" w:sz="4" w:space="0" w:color="000000"/>
              <w:left w:val="single" w:sz="4" w:space="0" w:color="000000"/>
              <w:bottom w:val="nil"/>
              <w:right w:val="single" w:sz="4" w:space="0" w:color="000000"/>
            </w:tcBorders>
            <w:vAlign w:val="bottom"/>
            <w:hideMark/>
          </w:tcPr>
          <w:p w14:paraId="0BED6062" w14:textId="77777777" w:rsidR="003B30FE" w:rsidRDefault="003B30FE">
            <w:pPr>
              <w:spacing w:after="0"/>
              <w:rPr>
                <w:sz w:val="16"/>
              </w:rPr>
            </w:pPr>
            <w:r>
              <w:rPr>
                <w:sz w:val="16"/>
              </w:rPr>
              <w:t>State:</w:t>
            </w:r>
          </w:p>
        </w:tc>
        <w:tc>
          <w:tcPr>
            <w:tcW w:w="2360" w:type="dxa"/>
            <w:tcBorders>
              <w:top w:val="single" w:sz="4" w:space="0" w:color="000000"/>
              <w:left w:val="single" w:sz="4" w:space="0" w:color="000000"/>
              <w:bottom w:val="nil"/>
              <w:right w:val="single" w:sz="12" w:space="0" w:color="000000"/>
            </w:tcBorders>
            <w:vAlign w:val="bottom"/>
            <w:hideMark/>
          </w:tcPr>
          <w:p w14:paraId="2C975882" w14:textId="77777777" w:rsidR="003B30FE" w:rsidRDefault="003B30FE">
            <w:pPr>
              <w:spacing w:after="0"/>
              <w:rPr>
                <w:sz w:val="16"/>
              </w:rPr>
            </w:pPr>
            <w:r>
              <w:rPr>
                <w:sz w:val="16"/>
              </w:rPr>
              <w:t>Zip:</w:t>
            </w:r>
          </w:p>
        </w:tc>
      </w:tr>
      <w:tr w:rsidR="003B30FE" w14:paraId="37AB8160" w14:textId="77777777" w:rsidTr="003B30FE">
        <w:trPr>
          <w:trHeight w:val="20"/>
        </w:trPr>
        <w:tc>
          <w:tcPr>
            <w:tcW w:w="0" w:type="auto"/>
            <w:vMerge/>
            <w:tcBorders>
              <w:top w:val="single" w:sz="4" w:space="0" w:color="000000"/>
              <w:left w:val="single" w:sz="12" w:space="0" w:color="000000"/>
              <w:bottom w:val="single" w:sz="4" w:space="0" w:color="000000"/>
              <w:right w:val="single" w:sz="4" w:space="0" w:color="000000"/>
            </w:tcBorders>
            <w:vAlign w:val="center"/>
            <w:hideMark/>
          </w:tcPr>
          <w:p w14:paraId="27B4484F" w14:textId="77777777" w:rsidR="003B30FE" w:rsidRDefault="003B30FE">
            <w:pPr>
              <w:spacing w:after="0"/>
              <w:rPr>
                <w:sz w:val="16"/>
              </w:rPr>
            </w:pPr>
          </w:p>
        </w:tc>
        <w:tc>
          <w:tcPr>
            <w:tcW w:w="4081" w:type="dxa"/>
            <w:gridSpan w:val="3"/>
            <w:tcBorders>
              <w:top w:val="nil"/>
              <w:left w:val="single" w:sz="4" w:space="0" w:color="000000"/>
              <w:bottom w:val="single" w:sz="4" w:space="0" w:color="auto"/>
              <w:right w:val="single" w:sz="4" w:space="0" w:color="000000"/>
            </w:tcBorders>
            <w:vAlign w:val="bottom"/>
            <w:hideMark/>
          </w:tcPr>
          <w:p w14:paraId="4A46C4FB" w14:textId="77777777" w:rsidR="003B30FE" w:rsidRDefault="003B30FE">
            <w:pPr>
              <w:spacing w:after="0"/>
              <w:rPr>
                <w:rStyle w:val="Input"/>
              </w:rPr>
            </w:pPr>
            <w:r>
              <w:rPr>
                <w:rStyle w:val="Input"/>
              </w:rPr>
              <w:t>Anchorage</w:t>
            </w:r>
          </w:p>
        </w:tc>
        <w:tc>
          <w:tcPr>
            <w:tcW w:w="2309" w:type="dxa"/>
            <w:gridSpan w:val="2"/>
            <w:tcBorders>
              <w:top w:val="nil"/>
              <w:left w:val="single" w:sz="4" w:space="0" w:color="000000"/>
              <w:bottom w:val="single" w:sz="4" w:space="0" w:color="auto"/>
              <w:right w:val="single" w:sz="4" w:space="0" w:color="000000"/>
            </w:tcBorders>
            <w:vAlign w:val="bottom"/>
            <w:hideMark/>
          </w:tcPr>
          <w:p w14:paraId="17FFB990" w14:textId="77777777" w:rsidR="003B30FE" w:rsidRDefault="003B30FE">
            <w:pPr>
              <w:spacing w:after="0"/>
              <w:rPr>
                <w:rStyle w:val="Input"/>
              </w:rPr>
            </w:pPr>
            <w:r>
              <w:rPr>
                <w:rStyle w:val="Input"/>
              </w:rPr>
              <w:t>Alaska</w:t>
            </w:r>
          </w:p>
        </w:tc>
        <w:tc>
          <w:tcPr>
            <w:tcW w:w="2360" w:type="dxa"/>
            <w:tcBorders>
              <w:top w:val="nil"/>
              <w:left w:val="single" w:sz="4" w:space="0" w:color="000000"/>
              <w:bottom w:val="single" w:sz="4" w:space="0" w:color="auto"/>
              <w:right w:val="single" w:sz="12" w:space="0" w:color="000000"/>
            </w:tcBorders>
            <w:vAlign w:val="bottom"/>
            <w:hideMark/>
          </w:tcPr>
          <w:p w14:paraId="487E7DC3" w14:textId="77777777" w:rsidR="003B30FE" w:rsidRDefault="003B30FE">
            <w:pPr>
              <w:spacing w:after="0"/>
              <w:rPr>
                <w:rStyle w:val="Input"/>
              </w:rPr>
            </w:pPr>
            <w:r>
              <w:rPr>
                <w:rStyle w:val="Input"/>
              </w:rPr>
              <w:t>99519-6900</w:t>
            </w:r>
          </w:p>
        </w:tc>
      </w:tr>
      <w:tr w:rsidR="003B30FE" w14:paraId="78386568" w14:textId="77777777" w:rsidTr="003B30FE">
        <w:trPr>
          <w:trHeight w:val="20"/>
        </w:trPr>
        <w:tc>
          <w:tcPr>
            <w:tcW w:w="1300" w:type="dxa"/>
            <w:tcBorders>
              <w:top w:val="single" w:sz="4" w:space="0" w:color="000000"/>
              <w:left w:val="single" w:sz="12" w:space="0" w:color="000000"/>
              <w:bottom w:val="single" w:sz="12" w:space="0" w:color="000000"/>
              <w:right w:val="single" w:sz="4" w:space="0" w:color="000000"/>
            </w:tcBorders>
            <w:hideMark/>
          </w:tcPr>
          <w:p w14:paraId="498F0A0E" w14:textId="77777777" w:rsidR="003B30FE" w:rsidRDefault="003B30FE">
            <w:pPr>
              <w:spacing w:after="0"/>
            </w:pPr>
            <w:r>
              <w:t>Area of Control</w:t>
            </w:r>
          </w:p>
        </w:tc>
        <w:tc>
          <w:tcPr>
            <w:tcW w:w="8750" w:type="dxa"/>
            <w:gridSpan w:val="6"/>
            <w:tcBorders>
              <w:top w:val="single" w:sz="4" w:space="0" w:color="auto"/>
              <w:left w:val="single" w:sz="4" w:space="0" w:color="000000"/>
              <w:bottom w:val="single" w:sz="12" w:space="0" w:color="000000"/>
              <w:right w:val="single" w:sz="12" w:space="0" w:color="000000"/>
            </w:tcBorders>
            <w:vAlign w:val="bottom"/>
            <w:hideMark/>
          </w:tcPr>
          <w:p w14:paraId="0F818E2F" w14:textId="77777777" w:rsidR="003B30FE" w:rsidRDefault="003B30FE">
            <w:pPr>
              <w:spacing w:after="0"/>
              <w:rPr>
                <w:rStyle w:val="Input"/>
              </w:rPr>
            </w:pPr>
            <w:r>
              <w:rPr>
                <w:rStyle w:val="Input"/>
              </w:rPr>
              <w:t>Operational control over construction plans and specifications, including the ability to make modifications to those plans and specifications.</w:t>
            </w:r>
          </w:p>
        </w:tc>
      </w:tr>
    </w:tbl>
    <w:p w14:paraId="269739CC" w14:textId="77777777" w:rsidR="003B30FE" w:rsidRDefault="003B30FE" w:rsidP="00361302">
      <w:pPr>
        <w:spacing w:after="0"/>
        <w:rPr>
          <w:szCs w:val="24"/>
          <w:lang w:bidi="ar-SA"/>
        </w:rPr>
      </w:pPr>
    </w:p>
    <w:p w14:paraId="2D73D58C" w14:textId="77777777" w:rsidR="00A4232A" w:rsidRDefault="00A4232A" w:rsidP="00A4232A">
      <w:pPr>
        <w:pStyle w:val="ContractorlInstructions"/>
      </w:pPr>
      <w:bookmarkStart w:id="31" w:name="_Toc443915801"/>
      <w:bookmarkStart w:id="32" w:name="_Toc443915925"/>
      <w:bookmarkStart w:id="33" w:name="_Toc443916048"/>
      <w:bookmarkStart w:id="34" w:name="_Toc443915802"/>
      <w:bookmarkStart w:id="35" w:name="_Toc443915926"/>
      <w:bookmarkStart w:id="36" w:name="_Toc443916049"/>
      <w:bookmarkStart w:id="37" w:name="_Toc443915803"/>
      <w:bookmarkStart w:id="38" w:name="_Toc443915927"/>
      <w:bookmarkStart w:id="39" w:name="_Toc443916050"/>
      <w:bookmarkStart w:id="40" w:name="_Toc443915804"/>
      <w:bookmarkStart w:id="41" w:name="_Toc443915928"/>
      <w:bookmarkStart w:id="42" w:name="_Toc443916051"/>
      <w:bookmarkStart w:id="43" w:name="_Toc443915805"/>
      <w:bookmarkStart w:id="44" w:name="_Toc443915929"/>
      <w:bookmarkStart w:id="45" w:name="_Toc443916052"/>
      <w:bookmarkStart w:id="46" w:name="_Toc443915806"/>
      <w:bookmarkStart w:id="47" w:name="_Toc443915930"/>
      <w:bookmarkStart w:id="48" w:name="_Toc443916053"/>
      <w:bookmarkStart w:id="49" w:name="_Toc443915807"/>
      <w:bookmarkStart w:id="50" w:name="_Toc443915931"/>
      <w:bookmarkStart w:id="51" w:name="_Toc443916054"/>
      <w:bookmarkStart w:id="52" w:name="_Toc443915808"/>
      <w:bookmarkStart w:id="53" w:name="_Toc443915932"/>
      <w:bookmarkStart w:id="54" w:name="_Toc443916055"/>
      <w:bookmarkStart w:id="55" w:name="_Toc443915809"/>
      <w:bookmarkStart w:id="56" w:name="_Toc443915933"/>
      <w:bookmarkStart w:id="57" w:name="_Toc443916056"/>
      <w:bookmarkStart w:id="58" w:name="_Toc443915810"/>
      <w:bookmarkStart w:id="59" w:name="_Toc443915934"/>
      <w:bookmarkStart w:id="60" w:name="_Toc443916057"/>
      <w:bookmarkStart w:id="61" w:name="_Toc361051621"/>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617FD6">
        <w:t>Repeat as necessary.</w:t>
      </w:r>
    </w:p>
    <w:p w14:paraId="12911A0F" w14:textId="77777777" w:rsidR="004F1AA7" w:rsidRDefault="004F1AA7">
      <w:pPr>
        <w:spacing w:after="0"/>
        <w:jc w:val="left"/>
        <w:rPr>
          <w:rFonts w:asciiTheme="majorHAnsi" w:hAnsiTheme="majorHAnsi"/>
          <w:b/>
          <w:kern w:val="28"/>
          <w:sz w:val="26"/>
        </w:rPr>
      </w:pPr>
      <w:r>
        <w:br w:type="page"/>
      </w:r>
    </w:p>
    <w:p w14:paraId="63A167D8" w14:textId="77777777" w:rsidR="00361302" w:rsidRPr="00361302" w:rsidRDefault="00361302" w:rsidP="00361302">
      <w:pPr>
        <w:pStyle w:val="Heading2"/>
      </w:pPr>
      <w:bookmarkStart w:id="62" w:name="_Toc96931394"/>
      <w:r w:rsidRPr="00361302">
        <w:lastRenderedPageBreak/>
        <w:t>Subcontractors</w:t>
      </w:r>
      <w:bookmarkEnd w:id="61"/>
      <w:bookmarkEnd w:id="62"/>
    </w:p>
    <w:tbl>
      <w:tblPr>
        <w:tblStyle w:val="TableGridLight2"/>
        <w:tblW w:w="5000" w:type="pct"/>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275"/>
        <w:gridCol w:w="1247"/>
        <w:gridCol w:w="620"/>
        <w:gridCol w:w="1872"/>
        <w:gridCol w:w="1262"/>
        <w:gridCol w:w="873"/>
        <w:gridCol w:w="2181"/>
      </w:tblGrid>
      <w:tr w:rsidR="00745D32" w14:paraId="719CE5B0" w14:textId="77777777" w:rsidTr="00745D32">
        <w:tc>
          <w:tcPr>
            <w:tcW w:w="10050" w:type="dxa"/>
            <w:gridSpan w:val="7"/>
            <w:tcBorders>
              <w:top w:val="single" w:sz="12" w:space="0" w:color="000000"/>
              <w:left w:val="single" w:sz="12" w:space="0" w:color="000000"/>
              <w:bottom w:val="single" w:sz="4" w:space="0" w:color="000000"/>
              <w:right w:val="single" w:sz="12" w:space="0" w:color="000000"/>
            </w:tcBorders>
            <w:shd w:val="clear" w:color="auto" w:fill="F2F2F2"/>
            <w:hideMark/>
          </w:tcPr>
          <w:p w14:paraId="4219C4BA" w14:textId="77777777" w:rsidR="00745D32" w:rsidRDefault="00745D32">
            <w:pPr>
              <w:spacing w:after="0"/>
              <w:rPr>
                <w:b/>
              </w:rPr>
            </w:pPr>
            <w:r>
              <w:rPr>
                <w:b/>
              </w:rPr>
              <w:t>Subcontractor Information</w:t>
            </w:r>
          </w:p>
        </w:tc>
      </w:tr>
      <w:tr w:rsidR="00745D32" w14:paraId="0227234F" w14:textId="77777777" w:rsidTr="00745D32">
        <w:tc>
          <w:tcPr>
            <w:tcW w:w="3373" w:type="dxa"/>
            <w:gridSpan w:val="3"/>
            <w:tcBorders>
              <w:top w:val="single" w:sz="4" w:space="0" w:color="000000"/>
              <w:left w:val="single" w:sz="12" w:space="0" w:color="000000"/>
              <w:bottom w:val="nil"/>
              <w:right w:val="single" w:sz="4" w:space="0" w:color="000000"/>
            </w:tcBorders>
            <w:vAlign w:val="bottom"/>
            <w:hideMark/>
          </w:tcPr>
          <w:p w14:paraId="2B249423" w14:textId="77777777" w:rsidR="00745D32" w:rsidRDefault="00745D32">
            <w:pPr>
              <w:spacing w:after="0"/>
              <w:rPr>
                <w:sz w:val="16"/>
              </w:rPr>
            </w:pPr>
            <w:r>
              <w:rPr>
                <w:sz w:val="16"/>
              </w:rPr>
              <w:t>Organization:</w:t>
            </w:r>
          </w:p>
        </w:tc>
        <w:tc>
          <w:tcPr>
            <w:tcW w:w="3353" w:type="dxa"/>
            <w:gridSpan w:val="2"/>
            <w:tcBorders>
              <w:top w:val="single" w:sz="4" w:space="0" w:color="000000"/>
              <w:left w:val="single" w:sz="4" w:space="0" w:color="000000"/>
              <w:bottom w:val="nil"/>
              <w:right w:val="single" w:sz="4" w:space="0" w:color="000000"/>
            </w:tcBorders>
            <w:vAlign w:val="bottom"/>
            <w:hideMark/>
          </w:tcPr>
          <w:p w14:paraId="3553DEA7" w14:textId="77777777" w:rsidR="00745D32" w:rsidRDefault="00745D32">
            <w:pPr>
              <w:spacing w:after="0"/>
              <w:rPr>
                <w:sz w:val="16"/>
              </w:rPr>
            </w:pPr>
            <w:r>
              <w:rPr>
                <w:sz w:val="16"/>
              </w:rPr>
              <w:t>Name:</w:t>
            </w:r>
          </w:p>
        </w:tc>
        <w:tc>
          <w:tcPr>
            <w:tcW w:w="3324" w:type="dxa"/>
            <w:gridSpan w:val="2"/>
            <w:tcBorders>
              <w:top w:val="single" w:sz="4" w:space="0" w:color="000000"/>
              <w:left w:val="single" w:sz="4" w:space="0" w:color="000000"/>
              <w:bottom w:val="nil"/>
              <w:right w:val="single" w:sz="12" w:space="0" w:color="000000"/>
            </w:tcBorders>
            <w:vAlign w:val="bottom"/>
            <w:hideMark/>
          </w:tcPr>
          <w:p w14:paraId="6D9181A2" w14:textId="77777777" w:rsidR="00745D32" w:rsidRDefault="00745D32">
            <w:pPr>
              <w:spacing w:after="0"/>
              <w:rPr>
                <w:sz w:val="16"/>
              </w:rPr>
            </w:pPr>
            <w:r>
              <w:rPr>
                <w:sz w:val="16"/>
              </w:rPr>
              <w:t>Title:</w:t>
            </w:r>
          </w:p>
        </w:tc>
      </w:tr>
      <w:tr w:rsidR="00745D32" w14:paraId="3F00BEF0" w14:textId="77777777" w:rsidTr="00745D32">
        <w:trPr>
          <w:trHeight w:val="288"/>
        </w:trPr>
        <w:tc>
          <w:tcPr>
            <w:tcW w:w="3373" w:type="dxa"/>
            <w:gridSpan w:val="3"/>
            <w:tcBorders>
              <w:top w:val="nil"/>
              <w:left w:val="single" w:sz="12" w:space="0" w:color="000000"/>
              <w:bottom w:val="single" w:sz="4" w:space="0" w:color="000000"/>
              <w:right w:val="single" w:sz="4" w:space="0" w:color="000000"/>
            </w:tcBorders>
            <w:vAlign w:val="bottom"/>
            <w:hideMark/>
          </w:tcPr>
          <w:p w14:paraId="32824021" w14:textId="77777777" w:rsidR="00745D32" w:rsidRDefault="00745D32">
            <w:pPr>
              <w:spacing w:after="0"/>
              <w:rPr>
                <w:rStyle w:val="Input"/>
              </w:rPr>
            </w:pPr>
            <w:r>
              <w:rPr>
                <w:rStyle w:val="Input"/>
              </w:rPr>
              <w:t>Enter Text</w:t>
            </w:r>
          </w:p>
        </w:tc>
        <w:tc>
          <w:tcPr>
            <w:tcW w:w="3353" w:type="dxa"/>
            <w:gridSpan w:val="2"/>
            <w:tcBorders>
              <w:top w:val="nil"/>
              <w:left w:val="single" w:sz="4" w:space="0" w:color="000000"/>
              <w:bottom w:val="single" w:sz="4" w:space="0" w:color="000000"/>
              <w:right w:val="single" w:sz="4" w:space="0" w:color="000000"/>
            </w:tcBorders>
            <w:vAlign w:val="bottom"/>
            <w:hideMark/>
          </w:tcPr>
          <w:p w14:paraId="49E2EED5" w14:textId="77777777" w:rsidR="00745D32" w:rsidRDefault="00745D32">
            <w:pPr>
              <w:spacing w:after="0"/>
              <w:rPr>
                <w:rStyle w:val="Input"/>
              </w:rPr>
            </w:pPr>
            <w:r>
              <w:rPr>
                <w:rStyle w:val="Input"/>
              </w:rPr>
              <w:t>Enter Text</w:t>
            </w:r>
          </w:p>
        </w:tc>
        <w:tc>
          <w:tcPr>
            <w:tcW w:w="3324" w:type="dxa"/>
            <w:gridSpan w:val="2"/>
            <w:tcBorders>
              <w:top w:val="nil"/>
              <w:left w:val="single" w:sz="4" w:space="0" w:color="000000"/>
              <w:bottom w:val="single" w:sz="4" w:space="0" w:color="000000"/>
              <w:right w:val="single" w:sz="12" w:space="0" w:color="000000"/>
            </w:tcBorders>
            <w:vAlign w:val="bottom"/>
            <w:hideMark/>
          </w:tcPr>
          <w:p w14:paraId="21F13EBE" w14:textId="77777777" w:rsidR="00745D32" w:rsidRDefault="00745D32">
            <w:pPr>
              <w:spacing w:after="0"/>
              <w:rPr>
                <w:rStyle w:val="Input"/>
              </w:rPr>
            </w:pPr>
            <w:r>
              <w:rPr>
                <w:rStyle w:val="Input"/>
              </w:rPr>
              <w:t>Enter Text</w:t>
            </w:r>
          </w:p>
        </w:tc>
      </w:tr>
      <w:tr w:rsidR="00745D32" w14:paraId="34033074" w14:textId="77777777" w:rsidTr="00745D32">
        <w:trPr>
          <w:trHeight w:val="144"/>
        </w:trPr>
        <w:tc>
          <w:tcPr>
            <w:tcW w:w="2694" w:type="dxa"/>
            <w:gridSpan w:val="2"/>
            <w:tcBorders>
              <w:top w:val="single" w:sz="4" w:space="0" w:color="000000"/>
              <w:left w:val="single" w:sz="12" w:space="0" w:color="000000"/>
              <w:bottom w:val="nil"/>
              <w:right w:val="single" w:sz="4" w:space="0" w:color="000000"/>
            </w:tcBorders>
            <w:vAlign w:val="bottom"/>
            <w:hideMark/>
          </w:tcPr>
          <w:p w14:paraId="1AA9D4B5" w14:textId="77777777" w:rsidR="00745D32" w:rsidRDefault="00745D32">
            <w:pPr>
              <w:spacing w:after="0"/>
              <w:rPr>
                <w:sz w:val="16"/>
              </w:rPr>
            </w:pPr>
            <w:r>
              <w:rPr>
                <w:sz w:val="16"/>
              </w:rPr>
              <w:t>Phone:</w:t>
            </w:r>
          </w:p>
        </w:tc>
        <w:tc>
          <w:tcPr>
            <w:tcW w:w="2687" w:type="dxa"/>
            <w:gridSpan w:val="2"/>
            <w:tcBorders>
              <w:top w:val="single" w:sz="4" w:space="0" w:color="000000"/>
              <w:left w:val="single" w:sz="4" w:space="0" w:color="000000"/>
              <w:bottom w:val="nil"/>
              <w:right w:val="single" w:sz="4" w:space="0" w:color="000000"/>
            </w:tcBorders>
            <w:vAlign w:val="bottom"/>
            <w:hideMark/>
          </w:tcPr>
          <w:p w14:paraId="0051DD3A" w14:textId="77777777" w:rsidR="00745D32" w:rsidRDefault="00745D32">
            <w:pPr>
              <w:spacing w:after="0"/>
              <w:rPr>
                <w:sz w:val="16"/>
              </w:rPr>
            </w:pPr>
            <w:r>
              <w:rPr>
                <w:sz w:val="16"/>
              </w:rPr>
              <w:t>Fax (optional):</w:t>
            </w:r>
          </w:p>
        </w:tc>
        <w:tc>
          <w:tcPr>
            <w:tcW w:w="4669" w:type="dxa"/>
            <w:gridSpan w:val="3"/>
            <w:tcBorders>
              <w:top w:val="single" w:sz="4" w:space="0" w:color="000000"/>
              <w:left w:val="single" w:sz="4" w:space="0" w:color="000000"/>
              <w:bottom w:val="nil"/>
              <w:right w:val="single" w:sz="12" w:space="0" w:color="000000"/>
            </w:tcBorders>
            <w:vAlign w:val="bottom"/>
            <w:hideMark/>
          </w:tcPr>
          <w:p w14:paraId="5FA0B9C2" w14:textId="77777777" w:rsidR="00745D32" w:rsidRDefault="00745D32">
            <w:pPr>
              <w:spacing w:after="0"/>
              <w:rPr>
                <w:sz w:val="16"/>
              </w:rPr>
            </w:pPr>
            <w:r>
              <w:rPr>
                <w:sz w:val="16"/>
              </w:rPr>
              <w:t>Email:</w:t>
            </w:r>
          </w:p>
        </w:tc>
      </w:tr>
      <w:tr w:rsidR="00745D32" w14:paraId="7813103D" w14:textId="77777777" w:rsidTr="00745D32">
        <w:trPr>
          <w:trHeight w:val="288"/>
        </w:trPr>
        <w:tc>
          <w:tcPr>
            <w:tcW w:w="2694" w:type="dxa"/>
            <w:gridSpan w:val="2"/>
            <w:tcBorders>
              <w:top w:val="nil"/>
              <w:left w:val="single" w:sz="12" w:space="0" w:color="000000"/>
              <w:bottom w:val="single" w:sz="4" w:space="0" w:color="000000"/>
              <w:right w:val="single" w:sz="4" w:space="0" w:color="000000"/>
            </w:tcBorders>
            <w:vAlign w:val="bottom"/>
            <w:hideMark/>
          </w:tcPr>
          <w:p w14:paraId="7966A65B" w14:textId="77777777" w:rsidR="00745D32" w:rsidRDefault="00745D32">
            <w:pPr>
              <w:spacing w:after="0"/>
              <w:rPr>
                <w:rStyle w:val="Input"/>
              </w:rPr>
            </w:pPr>
            <w:r>
              <w:rPr>
                <w:rStyle w:val="Input"/>
              </w:rPr>
              <w:t>Enter Text</w:t>
            </w:r>
          </w:p>
        </w:tc>
        <w:tc>
          <w:tcPr>
            <w:tcW w:w="2687" w:type="dxa"/>
            <w:gridSpan w:val="2"/>
            <w:tcBorders>
              <w:top w:val="nil"/>
              <w:left w:val="single" w:sz="4" w:space="0" w:color="000000"/>
              <w:bottom w:val="single" w:sz="4" w:space="0" w:color="000000"/>
              <w:right w:val="single" w:sz="4" w:space="0" w:color="000000"/>
            </w:tcBorders>
            <w:vAlign w:val="bottom"/>
            <w:hideMark/>
          </w:tcPr>
          <w:p w14:paraId="7208F78D" w14:textId="77777777" w:rsidR="00745D32" w:rsidRDefault="00745D32">
            <w:pPr>
              <w:spacing w:after="0"/>
              <w:rPr>
                <w:rStyle w:val="Input"/>
              </w:rPr>
            </w:pPr>
            <w:r>
              <w:rPr>
                <w:rStyle w:val="Input"/>
              </w:rPr>
              <w:t>Enter Text</w:t>
            </w:r>
          </w:p>
        </w:tc>
        <w:tc>
          <w:tcPr>
            <w:tcW w:w="4669" w:type="dxa"/>
            <w:gridSpan w:val="3"/>
            <w:tcBorders>
              <w:top w:val="nil"/>
              <w:left w:val="single" w:sz="4" w:space="0" w:color="000000"/>
              <w:bottom w:val="single" w:sz="4" w:space="0" w:color="000000"/>
              <w:right w:val="single" w:sz="12" w:space="0" w:color="000000"/>
            </w:tcBorders>
            <w:vAlign w:val="bottom"/>
            <w:hideMark/>
          </w:tcPr>
          <w:p w14:paraId="5D0DDE39" w14:textId="77777777" w:rsidR="00745D32" w:rsidRDefault="00745D32">
            <w:pPr>
              <w:spacing w:after="0"/>
              <w:rPr>
                <w:rStyle w:val="Input"/>
              </w:rPr>
            </w:pPr>
            <w:r>
              <w:rPr>
                <w:rStyle w:val="Input"/>
              </w:rPr>
              <w:t>Enter Text</w:t>
            </w:r>
          </w:p>
        </w:tc>
      </w:tr>
      <w:tr w:rsidR="00745D32" w14:paraId="4ADB5F7C" w14:textId="77777777" w:rsidTr="00745D32">
        <w:trPr>
          <w:trHeight w:val="20"/>
        </w:trPr>
        <w:tc>
          <w:tcPr>
            <w:tcW w:w="1300" w:type="dxa"/>
            <w:vMerge w:val="restart"/>
            <w:tcBorders>
              <w:top w:val="single" w:sz="4" w:space="0" w:color="000000"/>
              <w:left w:val="single" w:sz="12" w:space="0" w:color="000000"/>
              <w:bottom w:val="single" w:sz="4" w:space="0" w:color="000000"/>
              <w:right w:val="single" w:sz="4" w:space="0" w:color="000000"/>
            </w:tcBorders>
            <w:hideMark/>
          </w:tcPr>
          <w:p w14:paraId="0E62E4B5" w14:textId="77777777" w:rsidR="00745D32" w:rsidRDefault="00745D32">
            <w:pPr>
              <w:spacing w:after="0"/>
              <w:rPr>
                <w:sz w:val="16"/>
              </w:rPr>
            </w:pPr>
            <w:r>
              <w:rPr>
                <w:sz w:val="16"/>
              </w:rPr>
              <w:t>Mailing Address:</w:t>
            </w:r>
          </w:p>
        </w:tc>
        <w:tc>
          <w:tcPr>
            <w:tcW w:w="8750" w:type="dxa"/>
            <w:gridSpan w:val="6"/>
            <w:tcBorders>
              <w:top w:val="single" w:sz="4" w:space="0" w:color="000000"/>
              <w:left w:val="single" w:sz="4" w:space="0" w:color="000000"/>
              <w:bottom w:val="nil"/>
              <w:right w:val="single" w:sz="12" w:space="0" w:color="000000"/>
            </w:tcBorders>
            <w:vAlign w:val="bottom"/>
            <w:hideMark/>
          </w:tcPr>
          <w:p w14:paraId="02ECA0A4" w14:textId="77777777" w:rsidR="00745D32" w:rsidRDefault="00745D32">
            <w:pPr>
              <w:spacing w:after="0"/>
              <w:rPr>
                <w:sz w:val="16"/>
              </w:rPr>
            </w:pPr>
            <w:r>
              <w:rPr>
                <w:sz w:val="16"/>
              </w:rPr>
              <w:t>Street (PO Box):</w:t>
            </w:r>
          </w:p>
        </w:tc>
      </w:tr>
      <w:tr w:rsidR="00745D32" w14:paraId="03DA02B2" w14:textId="77777777" w:rsidTr="00745D32">
        <w:trPr>
          <w:trHeight w:val="20"/>
        </w:trPr>
        <w:tc>
          <w:tcPr>
            <w:tcW w:w="0" w:type="auto"/>
            <w:vMerge/>
            <w:tcBorders>
              <w:top w:val="single" w:sz="4" w:space="0" w:color="000000"/>
              <w:left w:val="single" w:sz="12" w:space="0" w:color="000000"/>
              <w:bottom w:val="single" w:sz="4" w:space="0" w:color="000000"/>
              <w:right w:val="single" w:sz="4" w:space="0" w:color="000000"/>
            </w:tcBorders>
            <w:vAlign w:val="center"/>
            <w:hideMark/>
          </w:tcPr>
          <w:p w14:paraId="5CEB02D2" w14:textId="77777777" w:rsidR="00745D32" w:rsidRDefault="00745D32">
            <w:pPr>
              <w:spacing w:after="0"/>
              <w:rPr>
                <w:sz w:val="16"/>
              </w:rPr>
            </w:pPr>
          </w:p>
        </w:tc>
        <w:tc>
          <w:tcPr>
            <w:tcW w:w="8750" w:type="dxa"/>
            <w:gridSpan w:val="6"/>
            <w:tcBorders>
              <w:top w:val="nil"/>
              <w:left w:val="single" w:sz="4" w:space="0" w:color="000000"/>
              <w:bottom w:val="single" w:sz="4" w:space="0" w:color="000000"/>
              <w:right w:val="single" w:sz="12" w:space="0" w:color="000000"/>
            </w:tcBorders>
            <w:vAlign w:val="bottom"/>
            <w:hideMark/>
          </w:tcPr>
          <w:p w14:paraId="3ED81CEA" w14:textId="77777777" w:rsidR="00745D32" w:rsidRDefault="00745D32">
            <w:pPr>
              <w:spacing w:after="0"/>
              <w:rPr>
                <w:rStyle w:val="Input"/>
              </w:rPr>
            </w:pPr>
            <w:r>
              <w:rPr>
                <w:rStyle w:val="Input"/>
              </w:rPr>
              <w:t>Enter Text</w:t>
            </w:r>
          </w:p>
        </w:tc>
      </w:tr>
      <w:tr w:rsidR="00745D32" w14:paraId="24142A12" w14:textId="77777777" w:rsidTr="00745D32">
        <w:trPr>
          <w:trHeight w:val="20"/>
        </w:trPr>
        <w:tc>
          <w:tcPr>
            <w:tcW w:w="0" w:type="auto"/>
            <w:vMerge/>
            <w:tcBorders>
              <w:top w:val="single" w:sz="4" w:space="0" w:color="000000"/>
              <w:left w:val="single" w:sz="12" w:space="0" w:color="000000"/>
              <w:bottom w:val="single" w:sz="4" w:space="0" w:color="000000"/>
              <w:right w:val="single" w:sz="4" w:space="0" w:color="000000"/>
            </w:tcBorders>
            <w:vAlign w:val="center"/>
            <w:hideMark/>
          </w:tcPr>
          <w:p w14:paraId="5DA6174B" w14:textId="77777777" w:rsidR="00745D32" w:rsidRDefault="00745D32">
            <w:pPr>
              <w:spacing w:after="0"/>
              <w:rPr>
                <w:sz w:val="16"/>
              </w:rPr>
            </w:pPr>
          </w:p>
        </w:tc>
        <w:tc>
          <w:tcPr>
            <w:tcW w:w="4081" w:type="dxa"/>
            <w:gridSpan w:val="3"/>
            <w:tcBorders>
              <w:top w:val="single" w:sz="4" w:space="0" w:color="000000"/>
              <w:left w:val="single" w:sz="4" w:space="0" w:color="000000"/>
              <w:bottom w:val="nil"/>
              <w:right w:val="single" w:sz="4" w:space="0" w:color="000000"/>
            </w:tcBorders>
            <w:vAlign w:val="bottom"/>
            <w:hideMark/>
          </w:tcPr>
          <w:p w14:paraId="47D86DAA" w14:textId="77777777" w:rsidR="00745D32" w:rsidRDefault="00745D32">
            <w:pPr>
              <w:spacing w:after="0"/>
              <w:rPr>
                <w:sz w:val="16"/>
              </w:rPr>
            </w:pPr>
            <w:r>
              <w:rPr>
                <w:sz w:val="16"/>
              </w:rPr>
              <w:t>City:</w:t>
            </w:r>
          </w:p>
        </w:tc>
        <w:tc>
          <w:tcPr>
            <w:tcW w:w="2309" w:type="dxa"/>
            <w:gridSpan w:val="2"/>
            <w:tcBorders>
              <w:top w:val="single" w:sz="4" w:space="0" w:color="000000"/>
              <w:left w:val="single" w:sz="4" w:space="0" w:color="000000"/>
              <w:bottom w:val="nil"/>
              <w:right w:val="single" w:sz="4" w:space="0" w:color="000000"/>
            </w:tcBorders>
            <w:vAlign w:val="bottom"/>
            <w:hideMark/>
          </w:tcPr>
          <w:p w14:paraId="54F3EF4B" w14:textId="77777777" w:rsidR="00745D32" w:rsidRDefault="00745D32">
            <w:pPr>
              <w:spacing w:after="0"/>
              <w:rPr>
                <w:sz w:val="16"/>
              </w:rPr>
            </w:pPr>
            <w:r>
              <w:rPr>
                <w:sz w:val="16"/>
              </w:rPr>
              <w:t>State:</w:t>
            </w:r>
          </w:p>
        </w:tc>
        <w:tc>
          <w:tcPr>
            <w:tcW w:w="2360" w:type="dxa"/>
            <w:tcBorders>
              <w:top w:val="single" w:sz="4" w:space="0" w:color="000000"/>
              <w:left w:val="single" w:sz="4" w:space="0" w:color="000000"/>
              <w:bottom w:val="nil"/>
              <w:right w:val="single" w:sz="12" w:space="0" w:color="000000"/>
            </w:tcBorders>
            <w:vAlign w:val="bottom"/>
            <w:hideMark/>
          </w:tcPr>
          <w:p w14:paraId="2D2FF69A" w14:textId="77777777" w:rsidR="00745D32" w:rsidRDefault="00745D32">
            <w:pPr>
              <w:spacing w:after="0"/>
              <w:rPr>
                <w:sz w:val="16"/>
              </w:rPr>
            </w:pPr>
            <w:r>
              <w:rPr>
                <w:sz w:val="16"/>
              </w:rPr>
              <w:t>Zip:</w:t>
            </w:r>
          </w:p>
        </w:tc>
      </w:tr>
      <w:tr w:rsidR="00745D32" w14:paraId="73AA1E43" w14:textId="77777777" w:rsidTr="00745D32">
        <w:trPr>
          <w:trHeight w:val="20"/>
        </w:trPr>
        <w:tc>
          <w:tcPr>
            <w:tcW w:w="0" w:type="auto"/>
            <w:vMerge/>
            <w:tcBorders>
              <w:top w:val="single" w:sz="4" w:space="0" w:color="000000"/>
              <w:left w:val="single" w:sz="12" w:space="0" w:color="000000"/>
              <w:bottom w:val="single" w:sz="4" w:space="0" w:color="000000"/>
              <w:right w:val="single" w:sz="4" w:space="0" w:color="000000"/>
            </w:tcBorders>
            <w:vAlign w:val="center"/>
            <w:hideMark/>
          </w:tcPr>
          <w:p w14:paraId="349EA9E4" w14:textId="77777777" w:rsidR="00745D32" w:rsidRDefault="00745D32">
            <w:pPr>
              <w:spacing w:after="0"/>
              <w:rPr>
                <w:sz w:val="16"/>
              </w:rPr>
            </w:pPr>
          </w:p>
        </w:tc>
        <w:tc>
          <w:tcPr>
            <w:tcW w:w="4081" w:type="dxa"/>
            <w:gridSpan w:val="3"/>
            <w:tcBorders>
              <w:top w:val="nil"/>
              <w:left w:val="single" w:sz="4" w:space="0" w:color="000000"/>
              <w:bottom w:val="single" w:sz="4" w:space="0" w:color="auto"/>
              <w:right w:val="single" w:sz="4" w:space="0" w:color="000000"/>
            </w:tcBorders>
            <w:vAlign w:val="bottom"/>
            <w:hideMark/>
          </w:tcPr>
          <w:p w14:paraId="45E84FE4" w14:textId="77777777" w:rsidR="00745D32" w:rsidRDefault="00745D32">
            <w:pPr>
              <w:spacing w:after="0"/>
              <w:rPr>
                <w:rStyle w:val="Input"/>
              </w:rPr>
            </w:pPr>
            <w:r>
              <w:rPr>
                <w:rStyle w:val="Input"/>
              </w:rPr>
              <w:t>Enter Text</w:t>
            </w:r>
          </w:p>
        </w:tc>
        <w:tc>
          <w:tcPr>
            <w:tcW w:w="2309" w:type="dxa"/>
            <w:gridSpan w:val="2"/>
            <w:tcBorders>
              <w:top w:val="nil"/>
              <w:left w:val="single" w:sz="4" w:space="0" w:color="000000"/>
              <w:bottom w:val="single" w:sz="4" w:space="0" w:color="auto"/>
              <w:right w:val="single" w:sz="4" w:space="0" w:color="000000"/>
            </w:tcBorders>
            <w:vAlign w:val="bottom"/>
            <w:hideMark/>
          </w:tcPr>
          <w:p w14:paraId="7C4DC347" w14:textId="77777777" w:rsidR="00745D32" w:rsidRDefault="00745D32">
            <w:pPr>
              <w:spacing w:after="0"/>
              <w:rPr>
                <w:rStyle w:val="Input"/>
              </w:rPr>
            </w:pPr>
            <w:r>
              <w:rPr>
                <w:rStyle w:val="Input"/>
              </w:rPr>
              <w:t>Enter Text</w:t>
            </w:r>
          </w:p>
        </w:tc>
        <w:tc>
          <w:tcPr>
            <w:tcW w:w="2360" w:type="dxa"/>
            <w:tcBorders>
              <w:top w:val="nil"/>
              <w:left w:val="single" w:sz="4" w:space="0" w:color="000000"/>
              <w:bottom w:val="single" w:sz="4" w:space="0" w:color="auto"/>
              <w:right w:val="single" w:sz="12" w:space="0" w:color="000000"/>
            </w:tcBorders>
            <w:vAlign w:val="bottom"/>
            <w:hideMark/>
          </w:tcPr>
          <w:p w14:paraId="4E4978BF" w14:textId="77777777" w:rsidR="00745D32" w:rsidRDefault="00745D32">
            <w:pPr>
              <w:spacing w:after="0"/>
              <w:rPr>
                <w:rStyle w:val="Input"/>
              </w:rPr>
            </w:pPr>
            <w:r>
              <w:rPr>
                <w:rStyle w:val="Input"/>
              </w:rPr>
              <w:t>Enter Text</w:t>
            </w:r>
          </w:p>
        </w:tc>
      </w:tr>
      <w:tr w:rsidR="00745D32" w14:paraId="1EA16504" w14:textId="77777777" w:rsidTr="00745D32">
        <w:trPr>
          <w:trHeight w:val="20"/>
        </w:trPr>
        <w:tc>
          <w:tcPr>
            <w:tcW w:w="1300" w:type="dxa"/>
            <w:tcBorders>
              <w:top w:val="single" w:sz="4" w:space="0" w:color="000000"/>
              <w:left w:val="single" w:sz="12" w:space="0" w:color="000000"/>
              <w:bottom w:val="single" w:sz="12" w:space="0" w:color="000000"/>
              <w:right w:val="single" w:sz="4" w:space="0" w:color="000000"/>
            </w:tcBorders>
            <w:hideMark/>
          </w:tcPr>
          <w:p w14:paraId="6057D93D" w14:textId="77777777" w:rsidR="00745D32" w:rsidRDefault="00745D32">
            <w:pPr>
              <w:spacing w:after="0"/>
            </w:pPr>
            <w:r>
              <w:t>Area of Control</w:t>
            </w:r>
          </w:p>
        </w:tc>
        <w:tc>
          <w:tcPr>
            <w:tcW w:w="8750" w:type="dxa"/>
            <w:gridSpan w:val="6"/>
            <w:tcBorders>
              <w:top w:val="single" w:sz="4" w:space="0" w:color="auto"/>
              <w:left w:val="single" w:sz="4" w:space="0" w:color="000000"/>
              <w:bottom w:val="single" w:sz="12" w:space="0" w:color="000000"/>
              <w:right w:val="single" w:sz="12" w:space="0" w:color="000000"/>
            </w:tcBorders>
            <w:vAlign w:val="bottom"/>
            <w:hideMark/>
          </w:tcPr>
          <w:p w14:paraId="2535DE64" w14:textId="77777777" w:rsidR="00745D32" w:rsidRDefault="00745D32">
            <w:pPr>
              <w:spacing w:after="0"/>
              <w:rPr>
                <w:rStyle w:val="Input"/>
              </w:rPr>
            </w:pPr>
            <w:r>
              <w:rPr>
                <w:rStyle w:val="Input"/>
              </w:rPr>
              <w:t>Insert Area of Control (if more than one operator at site)</w:t>
            </w:r>
          </w:p>
        </w:tc>
      </w:tr>
    </w:tbl>
    <w:p w14:paraId="30AD1742" w14:textId="77777777" w:rsidR="00D33558" w:rsidRPr="00617FD6" w:rsidRDefault="00D33558" w:rsidP="00361302">
      <w:pPr>
        <w:pStyle w:val="para"/>
        <w:spacing w:after="0" w:line="240" w:lineRule="auto"/>
      </w:pPr>
    </w:p>
    <w:p w14:paraId="7B61F96B" w14:textId="67066C65" w:rsidR="00361302" w:rsidRPr="00617FD6" w:rsidRDefault="00361302" w:rsidP="00DC4DD0">
      <w:pPr>
        <w:pStyle w:val="ContractorlInstructions"/>
      </w:pPr>
      <w:r w:rsidRPr="00617FD6">
        <w:t>Repeat as necessary to include all subcontractors.</w:t>
      </w:r>
      <w:r w:rsidR="00B1494B">
        <w:t xml:space="preserve">  Include any Utility company</w:t>
      </w:r>
      <w:r w:rsidR="009D6E60">
        <w:t xml:space="preserve"> and</w:t>
      </w:r>
      <w:r w:rsidR="00A72450">
        <w:t xml:space="preserve"> the</w:t>
      </w:r>
      <w:r w:rsidR="009D6E60">
        <w:t xml:space="preserve"> Utility companies’ contractors’</w:t>
      </w:r>
      <w:r w:rsidR="00B1494B">
        <w:t xml:space="preserve"> doing concurrent relocation as a subcon</w:t>
      </w:r>
      <w:r w:rsidR="00142A6D">
        <w:t>tractor</w:t>
      </w:r>
      <w:r w:rsidR="00B1494B">
        <w:t xml:space="preserve"> – see subsection 641-1.07.</w:t>
      </w:r>
    </w:p>
    <w:p w14:paraId="78AA71C8" w14:textId="77777777" w:rsidR="005413F0" w:rsidRDefault="005413F0">
      <w:pPr>
        <w:spacing w:after="0"/>
        <w:jc w:val="left"/>
        <w:rPr>
          <w:rFonts w:asciiTheme="majorHAnsi" w:hAnsiTheme="majorHAnsi"/>
          <w:b/>
          <w:caps/>
          <w:kern w:val="28"/>
          <w:sz w:val="32"/>
        </w:rPr>
      </w:pPr>
      <w:r>
        <w:br w:type="page"/>
      </w:r>
    </w:p>
    <w:p w14:paraId="3DDC05DC" w14:textId="77777777" w:rsidR="00802E75" w:rsidRDefault="007B51C1" w:rsidP="00802E75">
      <w:pPr>
        <w:pStyle w:val="Heading1"/>
      </w:pPr>
      <w:bookmarkStart w:id="63" w:name="_Toc96931395"/>
      <w:r>
        <w:lastRenderedPageBreak/>
        <w:t>Storm Water Contacts (</w:t>
      </w:r>
      <w:r w:rsidRPr="00E00414">
        <w:t>5.3.2</w:t>
      </w:r>
      <w:r>
        <w:t>)</w:t>
      </w:r>
      <w:bookmarkEnd w:id="63"/>
    </w:p>
    <w:p w14:paraId="3CD99AAB" w14:textId="77777777" w:rsidR="00F64DBD" w:rsidRPr="00617FD6" w:rsidRDefault="00F64DBD" w:rsidP="008D2554">
      <w:pPr>
        <w:pStyle w:val="DesignerInstructions"/>
      </w:pPr>
      <w:r w:rsidRPr="00617FD6">
        <w:t>Leave this page as-is</w:t>
      </w:r>
      <w:r>
        <w:t>.  Contractor will fill out this information.</w:t>
      </w:r>
      <w:r w:rsidRPr="00617FD6">
        <w:t xml:space="preserve"> </w:t>
      </w:r>
    </w:p>
    <w:p w14:paraId="030F727C" w14:textId="77777777" w:rsidR="00F64DBD" w:rsidRPr="00F64DBD" w:rsidRDefault="00F64DBD" w:rsidP="00F64DBD">
      <w:pPr>
        <w:pStyle w:val="Instructions"/>
        <w:rPr>
          <w:rFonts w:cs="Arial"/>
        </w:rPr>
      </w:pPr>
      <w:r w:rsidRPr="00F64DBD">
        <w:rPr>
          <w:rFonts w:cs="Arial"/>
        </w:rPr>
        <w:t>Identify the qualified persons responsible for the following required positions (note: a small project may have all these responsibilities carried out by one person):</w:t>
      </w:r>
    </w:p>
    <w:p w14:paraId="02A7A2CB" w14:textId="77777777" w:rsidR="00F64DBD" w:rsidRPr="00E00414" w:rsidRDefault="00F64DBD" w:rsidP="00F64DBD">
      <w:pPr>
        <w:pStyle w:val="Instructions"/>
        <w:rPr>
          <w:rFonts w:cs="Arial"/>
        </w:rPr>
      </w:pPr>
      <w:r w:rsidRPr="00E00414">
        <w:rPr>
          <w:rFonts w:cs="Arial"/>
        </w:rPr>
        <w:t xml:space="preserve">Superintendent; </w:t>
      </w:r>
      <w:r w:rsidR="00AA44C6" w:rsidRPr="00E00414">
        <w:rPr>
          <w:rFonts w:cs="Arial"/>
        </w:rPr>
        <w:t xml:space="preserve">DOT&amp;PF’s Project Engineer; </w:t>
      </w:r>
      <w:r w:rsidRPr="00E00414">
        <w:rPr>
          <w:rFonts w:cs="Arial"/>
        </w:rPr>
        <w:t>Storm Water Lead (5.3.2</w:t>
      </w:r>
      <w:r w:rsidR="00083D3D" w:rsidRPr="00E00414">
        <w:rPr>
          <w:rFonts w:cs="Arial"/>
        </w:rPr>
        <w:t>.1</w:t>
      </w:r>
      <w:r w:rsidRPr="00E00414">
        <w:rPr>
          <w:rFonts w:cs="Arial"/>
        </w:rPr>
        <w:t>); SWPPP Preparer (5.3.2.2); Person(s) Conducting Inspections- Contractor’s SWPPP Manager</w:t>
      </w:r>
      <w:r w:rsidR="00AA44C6" w:rsidRPr="00E00414">
        <w:rPr>
          <w:rFonts w:cs="Arial"/>
        </w:rPr>
        <w:t xml:space="preserve"> and</w:t>
      </w:r>
      <w:r w:rsidRPr="00E00414">
        <w:rPr>
          <w:rFonts w:cs="Arial"/>
        </w:rPr>
        <w:t xml:space="preserve"> DOT&amp;PF’s Storm Water Inspector (5.3.2.3); Person(s) Conducting Monitoring (if applicable, 5.3.2.4), and Person(s) Operating Active Treatment System (if applicable, 5.3.2.5).</w:t>
      </w:r>
    </w:p>
    <w:p w14:paraId="741CEB82" w14:textId="62517584" w:rsidR="00F64DBD" w:rsidRPr="00F64DBD" w:rsidRDefault="00F64DBD" w:rsidP="00F64DBD">
      <w:pPr>
        <w:pStyle w:val="Instructions"/>
        <w:rPr>
          <w:rFonts w:cs="Arial"/>
        </w:rPr>
      </w:pPr>
      <w:r w:rsidRPr="00E00414">
        <w:rPr>
          <w:rFonts w:cs="Arial"/>
        </w:rPr>
        <w:t xml:space="preserve">Document that the named individuals are Qualified Persons as described in </w:t>
      </w:r>
      <w:r w:rsidR="004D07FF">
        <w:rPr>
          <w:rFonts w:cs="Arial"/>
        </w:rPr>
        <w:t>CGP</w:t>
      </w:r>
      <w:r w:rsidRPr="00E00414">
        <w:rPr>
          <w:rFonts w:cs="Arial"/>
        </w:rPr>
        <w:t xml:space="preserve"> Appendix C. Include documentation of qualifications in Appendix E of the SWPPP.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4700"/>
      </w:tblGrid>
      <w:tr w:rsidR="00745D32" w:rsidRPr="00E15649" w14:paraId="2F721831" w14:textId="77777777" w:rsidTr="00E15649">
        <w:trPr>
          <w:trHeight w:val="422"/>
          <w:jc w:val="center"/>
        </w:trPr>
        <w:tc>
          <w:tcPr>
            <w:tcW w:w="47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83E00C" w14:textId="77777777" w:rsidR="00745D32" w:rsidRPr="00E15649" w:rsidRDefault="00745D32" w:rsidP="00E15649">
            <w:pPr>
              <w:pStyle w:val="NoSpacing"/>
              <w:spacing w:line="276" w:lineRule="auto"/>
              <w:jc w:val="center"/>
              <w:rPr>
                <w:rFonts w:ascii="Arial" w:hAnsi="Arial" w:cs="Arial"/>
                <w:b/>
              </w:rPr>
            </w:pPr>
            <w:bookmarkStart w:id="64" w:name="Text12"/>
            <w:r w:rsidRPr="00E15649">
              <w:rPr>
                <w:rFonts w:ascii="Arial" w:hAnsi="Arial" w:cs="Arial"/>
                <w:b/>
              </w:rPr>
              <w:t>Qualified Personnel</w:t>
            </w:r>
          </w:p>
        </w:tc>
        <w:tc>
          <w:tcPr>
            <w:tcW w:w="4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36E814" w14:textId="77777777" w:rsidR="00745D32" w:rsidRPr="00E15649" w:rsidRDefault="00745D32" w:rsidP="00E15649">
            <w:pPr>
              <w:pStyle w:val="NoSpacing"/>
              <w:spacing w:line="276" w:lineRule="auto"/>
              <w:jc w:val="center"/>
              <w:rPr>
                <w:rFonts w:ascii="Arial" w:hAnsi="Arial" w:cs="Arial"/>
                <w:b/>
              </w:rPr>
            </w:pPr>
            <w:r w:rsidRPr="00E15649">
              <w:rPr>
                <w:rFonts w:ascii="Arial" w:hAnsi="Arial" w:cs="Arial"/>
                <w:b/>
              </w:rPr>
              <w:t>Responsibility</w:t>
            </w:r>
          </w:p>
        </w:tc>
      </w:tr>
      <w:tr w:rsidR="00D63852" w14:paraId="3809CA90" w14:textId="77777777" w:rsidTr="00D63852">
        <w:trPr>
          <w:trHeight w:val="20"/>
          <w:jc w:val="center"/>
        </w:trPr>
        <w:tc>
          <w:tcPr>
            <w:tcW w:w="4765" w:type="dxa"/>
            <w:tcBorders>
              <w:top w:val="single" w:sz="4" w:space="0" w:color="auto"/>
              <w:left w:val="single" w:sz="4" w:space="0" w:color="auto"/>
              <w:bottom w:val="single" w:sz="4" w:space="0" w:color="auto"/>
              <w:right w:val="single" w:sz="4" w:space="0" w:color="auto"/>
            </w:tcBorders>
            <w:vAlign w:val="center"/>
          </w:tcPr>
          <w:p w14:paraId="4716C9DF" w14:textId="77777777" w:rsidR="00673DEA" w:rsidRPr="00420E10" w:rsidRDefault="00673DEA" w:rsidP="00673DEA">
            <w:pPr>
              <w:pStyle w:val="NoSpacing"/>
              <w:spacing w:line="276" w:lineRule="auto"/>
              <w:rPr>
                <w:rFonts w:ascii="Arial" w:hAnsi="Arial" w:cs="Arial"/>
                <w:b/>
              </w:rPr>
            </w:pPr>
            <w:r w:rsidRPr="00420E10">
              <w:rPr>
                <w:rFonts w:ascii="Arial" w:hAnsi="Arial" w:cs="Arial"/>
                <w:b/>
              </w:rPr>
              <w:t>Contractor’s Superintendent</w:t>
            </w:r>
          </w:p>
          <w:p w14:paraId="504B4115"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Company</w:t>
            </w:r>
          </w:p>
          <w:p w14:paraId="720CB0FF"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Name</w:t>
            </w:r>
          </w:p>
          <w:p w14:paraId="6BEF15D4"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Address</w:t>
            </w:r>
          </w:p>
          <w:p w14:paraId="4E255522"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City, State, Zip Code</w:t>
            </w:r>
          </w:p>
          <w:p w14:paraId="093FE195"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Telephone #</w:t>
            </w:r>
          </w:p>
          <w:p w14:paraId="72BDB7A4" w14:textId="77777777" w:rsidR="00D63852" w:rsidRPr="00420E10" w:rsidRDefault="00E16FB9" w:rsidP="00E16FB9">
            <w:pPr>
              <w:pStyle w:val="NoSpacing"/>
              <w:spacing w:line="276" w:lineRule="auto"/>
              <w:rPr>
                <w:rFonts w:ascii="Arial" w:hAnsi="Arial" w:cs="Arial"/>
                <w:b/>
              </w:rPr>
            </w:pPr>
            <w:r w:rsidRPr="00420E10">
              <w:rPr>
                <w:rStyle w:val="Input"/>
                <w:rFonts w:ascii="Arial" w:hAnsi="Arial" w:cs="Arial"/>
              </w:rPr>
              <w:t>Fax/Email</w:t>
            </w:r>
          </w:p>
        </w:tc>
        <w:tc>
          <w:tcPr>
            <w:tcW w:w="4811" w:type="dxa"/>
            <w:tcBorders>
              <w:top w:val="single" w:sz="4" w:space="0" w:color="auto"/>
              <w:left w:val="single" w:sz="4" w:space="0" w:color="auto"/>
              <w:bottom w:val="single" w:sz="4" w:space="0" w:color="auto"/>
              <w:right w:val="single" w:sz="4" w:space="0" w:color="auto"/>
            </w:tcBorders>
            <w:vAlign w:val="center"/>
          </w:tcPr>
          <w:p w14:paraId="733AF65A" w14:textId="77777777" w:rsidR="00D63852" w:rsidRPr="00420E10" w:rsidRDefault="00673DEA" w:rsidP="00D466B3">
            <w:pPr>
              <w:pStyle w:val="NoSpacing"/>
              <w:spacing w:line="276" w:lineRule="auto"/>
              <w:rPr>
                <w:rFonts w:ascii="Arial" w:hAnsi="Arial" w:cs="Arial"/>
              </w:rPr>
            </w:pPr>
            <w:r w:rsidRPr="00420E10">
              <w:rPr>
                <w:rFonts w:ascii="Arial" w:hAnsi="Arial" w:cs="Arial"/>
              </w:rPr>
              <w:t xml:space="preserve">The Contractor’s duly authorized representative in responsible charge of the work.  </w:t>
            </w:r>
            <w:r w:rsidR="00D466B3" w:rsidRPr="00420E10">
              <w:rPr>
                <w:rFonts w:ascii="Arial" w:hAnsi="Arial" w:cs="Arial"/>
              </w:rPr>
              <w:t>A</w:t>
            </w:r>
            <w:r w:rsidRPr="00420E10">
              <w:rPr>
                <w:rFonts w:ascii="Arial" w:hAnsi="Arial" w:cs="Arial"/>
              </w:rPr>
              <w:t>uthority for the overall operation of the Project and for Contractor furnished sites and facilities directly related to the Project.</w:t>
            </w:r>
          </w:p>
        </w:tc>
      </w:tr>
      <w:tr w:rsidR="00D63852" w14:paraId="4BBB3BE0" w14:textId="77777777" w:rsidTr="00D63852">
        <w:trPr>
          <w:trHeight w:val="20"/>
          <w:jc w:val="center"/>
        </w:trPr>
        <w:tc>
          <w:tcPr>
            <w:tcW w:w="4765" w:type="dxa"/>
            <w:tcBorders>
              <w:top w:val="single" w:sz="4" w:space="0" w:color="auto"/>
              <w:left w:val="single" w:sz="4" w:space="0" w:color="auto"/>
              <w:bottom w:val="single" w:sz="4" w:space="0" w:color="auto"/>
              <w:right w:val="single" w:sz="4" w:space="0" w:color="auto"/>
            </w:tcBorders>
            <w:vAlign w:val="center"/>
          </w:tcPr>
          <w:p w14:paraId="6AACD77E" w14:textId="77777777" w:rsidR="00673DEA" w:rsidRPr="00420E10" w:rsidRDefault="00223404" w:rsidP="00673DEA">
            <w:pPr>
              <w:pStyle w:val="NoSpacing"/>
              <w:spacing w:line="276" w:lineRule="auto"/>
              <w:rPr>
                <w:rFonts w:ascii="Arial" w:hAnsi="Arial" w:cs="Arial"/>
                <w:b/>
              </w:rPr>
            </w:pPr>
            <w:r>
              <w:rPr>
                <w:rFonts w:ascii="Arial" w:hAnsi="Arial" w:cs="Arial"/>
                <w:b/>
              </w:rPr>
              <w:t xml:space="preserve"> </w:t>
            </w:r>
            <w:r w:rsidR="00673DEA" w:rsidRPr="00420E10">
              <w:rPr>
                <w:rFonts w:ascii="Arial" w:hAnsi="Arial" w:cs="Arial"/>
                <w:b/>
              </w:rPr>
              <w:t>DOT&amp;PF’s Project Engineer</w:t>
            </w:r>
          </w:p>
          <w:p w14:paraId="03D3ED2B"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Company</w:t>
            </w:r>
          </w:p>
          <w:p w14:paraId="743E4FC7"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Name</w:t>
            </w:r>
          </w:p>
          <w:p w14:paraId="1587783C"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Address</w:t>
            </w:r>
          </w:p>
          <w:p w14:paraId="091C61DA"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City, State, Zip Code</w:t>
            </w:r>
          </w:p>
          <w:p w14:paraId="20E2A9AF"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Telephone #</w:t>
            </w:r>
          </w:p>
          <w:p w14:paraId="32946EF9" w14:textId="77777777" w:rsidR="00D63852" w:rsidRPr="00420E10" w:rsidRDefault="00E16FB9" w:rsidP="00E16FB9">
            <w:pPr>
              <w:pStyle w:val="NoSpacing"/>
              <w:spacing w:line="276" w:lineRule="auto"/>
              <w:rPr>
                <w:rFonts w:ascii="Arial" w:hAnsi="Arial" w:cs="Arial"/>
                <w:b/>
              </w:rPr>
            </w:pPr>
            <w:r w:rsidRPr="00420E10">
              <w:rPr>
                <w:rStyle w:val="Input"/>
                <w:rFonts w:ascii="Arial" w:hAnsi="Arial" w:cs="Arial"/>
              </w:rPr>
              <w:t>Fax/Email</w:t>
            </w:r>
          </w:p>
        </w:tc>
        <w:tc>
          <w:tcPr>
            <w:tcW w:w="4811" w:type="dxa"/>
            <w:tcBorders>
              <w:top w:val="single" w:sz="4" w:space="0" w:color="auto"/>
              <w:left w:val="single" w:sz="4" w:space="0" w:color="auto"/>
              <w:bottom w:val="single" w:sz="4" w:space="0" w:color="auto"/>
              <w:right w:val="single" w:sz="4" w:space="0" w:color="auto"/>
            </w:tcBorders>
            <w:vAlign w:val="center"/>
          </w:tcPr>
          <w:p w14:paraId="03721C7B" w14:textId="77777777" w:rsidR="00D63852" w:rsidRPr="00420E10" w:rsidRDefault="00DD411D" w:rsidP="00DF4407">
            <w:pPr>
              <w:pStyle w:val="NoSpacing"/>
              <w:spacing w:line="276" w:lineRule="auto"/>
              <w:rPr>
                <w:rFonts w:ascii="Arial" w:hAnsi="Arial" w:cs="Arial"/>
              </w:rPr>
            </w:pPr>
            <w:r>
              <w:rPr>
                <w:rFonts w:ascii="Arial" w:hAnsi="Arial" w:cs="Arial"/>
              </w:rPr>
              <w:t xml:space="preserve">The DOT&amp;PF’s duly authorized representative in responsible charge of the work. </w:t>
            </w:r>
            <w:r w:rsidR="00D71C10">
              <w:rPr>
                <w:rFonts w:ascii="Arial" w:hAnsi="Arial" w:cs="Arial"/>
              </w:rPr>
              <w:t xml:space="preserve">Authority to stop and/or modify construction activities as necessary to comply with the SWPPP and the terms and conditions of the permit. Must approve all amendments. </w:t>
            </w:r>
          </w:p>
        </w:tc>
      </w:tr>
      <w:tr w:rsidR="00FD1CF2" w14:paraId="4CFFF2C5" w14:textId="77777777" w:rsidTr="00F50C1B">
        <w:trPr>
          <w:trHeight w:val="20"/>
          <w:jc w:val="center"/>
        </w:trPr>
        <w:tc>
          <w:tcPr>
            <w:tcW w:w="4765" w:type="dxa"/>
            <w:tcBorders>
              <w:top w:val="single" w:sz="4" w:space="0" w:color="auto"/>
              <w:left w:val="single" w:sz="4" w:space="0" w:color="auto"/>
              <w:bottom w:val="single" w:sz="4" w:space="0" w:color="auto"/>
              <w:right w:val="single" w:sz="4" w:space="0" w:color="auto"/>
            </w:tcBorders>
          </w:tcPr>
          <w:p w14:paraId="68F4EC1F" w14:textId="77777777" w:rsidR="00FD1CF2" w:rsidRPr="00FD1CF2" w:rsidRDefault="00FD1CF2" w:rsidP="00F50C1B">
            <w:pPr>
              <w:pStyle w:val="NoSpacing"/>
              <w:spacing w:line="276" w:lineRule="auto"/>
              <w:rPr>
                <w:rFonts w:ascii="Arial" w:hAnsi="Arial" w:cs="Arial"/>
                <w:b/>
              </w:rPr>
            </w:pPr>
            <w:r w:rsidRPr="00FD1CF2">
              <w:rPr>
                <w:rFonts w:ascii="Arial" w:hAnsi="Arial" w:cs="Arial"/>
                <w:b/>
              </w:rPr>
              <w:t>SWPPP Manager (Storm Water Lead and Inspector)</w:t>
            </w:r>
          </w:p>
          <w:p w14:paraId="171342BF" w14:textId="77777777" w:rsidR="00FD1CF2" w:rsidRPr="00420E10" w:rsidRDefault="00FD1CF2" w:rsidP="00F50C1B">
            <w:pPr>
              <w:pStyle w:val="NoSpacing"/>
              <w:rPr>
                <w:rStyle w:val="Input"/>
                <w:rFonts w:ascii="Arial" w:hAnsi="Arial" w:cs="Arial"/>
              </w:rPr>
            </w:pPr>
            <w:r w:rsidRPr="00420E10">
              <w:rPr>
                <w:rStyle w:val="Input"/>
                <w:rFonts w:ascii="Arial" w:hAnsi="Arial" w:cs="Arial"/>
              </w:rPr>
              <w:t>Company</w:t>
            </w:r>
          </w:p>
          <w:p w14:paraId="58F458ED" w14:textId="77777777" w:rsidR="00FD1CF2" w:rsidRPr="00420E10" w:rsidRDefault="00FD1CF2" w:rsidP="00F50C1B">
            <w:pPr>
              <w:pStyle w:val="NoSpacing"/>
              <w:rPr>
                <w:rStyle w:val="Input"/>
                <w:rFonts w:ascii="Arial" w:hAnsi="Arial" w:cs="Arial"/>
              </w:rPr>
            </w:pPr>
            <w:r w:rsidRPr="00420E10">
              <w:rPr>
                <w:rStyle w:val="Input"/>
                <w:rFonts w:ascii="Arial" w:hAnsi="Arial" w:cs="Arial"/>
              </w:rPr>
              <w:t>Name</w:t>
            </w:r>
          </w:p>
          <w:p w14:paraId="31045723" w14:textId="77777777" w:rsidR="00FD1CF2" w:rsidRPr="00420E10" w:rsidRDefault="00FD1CF2" w:rsidP="00F50C1B">
            <w:pPr>
              <w:pStyle w:val="NoSpacing"/>
              <w:rPr>
                <w:rStyle w:val="Input"/>
                <w:rFonts w:ascii="Arial" w:hAnsi="Arial" w:cs="Arial"/>
              </w:rPr>
            </w:pPr>
            <w:r w:rsidRPr="00420E10">
              <w:rPr>
                <w:rStyle w:val="Input"/>
                <w:rFonts w:ascii="Arial" w:hAnsi="Arial" w:cs="Arial"/>
              </w:rPr>
              <w:t>Address</w:t>
            </w:r>
          </w:p>
          <w:p w14:paraId="0E8FA7CB" w14:textId="77777777" w:rsidR="00FD1CF2" w:rsidRPr="00420E10" w:rsidRDefault="00FD1CF2" w:rsidP="00F50C1B">
            <w:pPr>
              <w:pStyle w:val="NoSpacing"/>
              <w:rPr>
                <w:rStyle w:val="Input"/>
                <w:rFonts w:ascii="Arial" w:hAnsi="Arial" w:cs="Arial"/>
              </w:rPr>
            </w:pPr>
            <w:r w:rsidRPr="00420E10">
              <w:rPr>
                <w:rStyle w:val="Input"/>
                <w:rFonts w:ascii="Arial" w:hAnsi="Arial" w:cs="Arial"/>
              </w:rPr>
              <w:t>City, State, Zip Code</w:t>
            </w:r>
          </w:p>
          <w:p w14:paraId="3824D490" w14:textId="77777777" w:rsidR="00FD1CF2" w:rsidRPr="00420E10" w:rsidRDefault="00FD1CF2" w:rsidP="00F50C1B">
            <w:pPr>
              <w:pStyle w:val="NoSpacing"/>
              <w:rPr>
                <w:rStyle w:val="Input"/>
                <w:rFonts w:ascii="Arial" w:hAnsi="Arial" w:cs="Arial"/>
              </w:rPr>
            </w:pPr>
            <w:r w:rsidRPr="00420E10">
              <w:rPr>
                <w:rStyle w:val="Input"/>
                <w:rFonts w:ascii="Arial" w:hAnsi="Arial" w:cs="Arial"/>
              </w:rPr>
              <w:t>Telephone #</w:t>
            </w:r>
          </w:p>
          <w:p w14:paraId="77FB6C87" w14:textId="77777777" w:rsidR="00FD1CF2" w:rsidRPr="00FD1CF2" w:rsidRDefault="00FD1CF2" w:rsidP="00F50C1B">
            <w:pPr>
              <w:pStyle w:val="NoSpacing"/>
              <w:spacing w:line="276" w:lineRule="auto"/>
              <w:rPr>
                <w:rFonts w:ascii="Arial" w:hAnsi="Arial" w:cs="Arial"/>
                <w:b/>
              </w:rPr>
            </w:pPr>
            <w:r w:rsidRPr="00420E10">
              <w:rPr>
                <w:rStyle w:val="Input"/>
                <w:rFonts w:ascii="Arial" w:hAnsi="Arial" w:cs="Arial"/>
              </w:rPr>
              <w:t>Fax/Email</w:t>
            </w:r>
          </w:p>
        </w:tc>
        <w:tc>
          <w:tcPr>
            <w:tcW w:w="4811" w:type="dxa"/>
            <w:tcBorders>
              <w:top w:val="single" w:sz="4" w:space="0" w:color="auto"/>
              <w:left w:val="single" w:sz="4" w:space="0" w:color="auto"/>
              <w:bottom w:val="single" w:sz="4" w:space="0" w:color="auto"/>
              <w:right w:val="single" w:sz="4" w:space="0" w:color="auto"/>
            </w:tcBorders>
            <w:vAlign w:val="center"/>
          </w:tcPr>
          <w:p w14:paraId="037F7D8B" w14:textId="77777777" w:rsidR="00FD1CF2" w:rsidRPr="00FD1CF2" w:rsidRDefault="00FD1CF2" w:rsidP="00FD1CF2">
            <w:pPr>
              <w:pStyle w:val="NoSpacing"/>
              <w:spacing w:line="276" w:lineRule="auto"/>
              <w:rPr>
                <w:rFonts w:ascii="Arial" w:hAnsi="Arial" w:cs="Arial"/>
              </w:rPr>
            </w:pPr>
            <w:r>
              <w:rPr>
                <w:rFonts w:ascii="Arial" w:hAnsi="Arial" w:cs="Arial"/>
              </w:rPr>
              <w:t xml:space="preserve">Authority to stop and/or modify construction activities as necessary to comply with the SWPPP and the terms and conditions of the permit. Assess conditions at the construction site that could impact storm water quality. Assess the effectiveness of any erosion and sediment control measures selected to control the quality of storm water discharge, and familiar with Part 6 </w:t>
            </w:r>
            <w:proofErr w:type="gramStart"/>
            <w:r>
              <w:rPr>
                <w:rFonts w:ascii="Arial" w:hAnsi="Arial" w:cs="Arial"/>
              </w:rPr>
              <w:t>as a means to</w:t>
            </w:r>
            <w:proofErr w:type="gramEnd"/>
            <w:r>
              <w:rPr>
                <w:rFonts w:ascii="Arial" w:hAnsi="Arial" w:cs="Arial"/>
              </w:rPr>
              <w:t xml:space="preserve"> ensure compliance with the permit.</w:t>
            </w:r>
          </w:p>
        </w:tc>
      </w:tr>
      <w:tr w:rsidR="00745D32" w14:paraId="213901AB" w14:textId="77777777" w:rsidTr="00D63852">
        <w:trPr>
          <w:trHeight w:val="20"/>
          <w:jc w:val="center"/>
        </w:trPr>
        <w:tc>
          <w:tcPr>
            <w:tcW w:w="4765" w:type="dxa"/>
            <w:tcBorders>
              <w:top w:val="single" w:sz="4" w:space="0" w:color="auto"/>
              <w:left w:val="single" w:sz="4" w:space="0" w:color="auto"/>
              <w:bottom w:val="single" w:sz="4" w:space="0" w:color="auto"/>
              <w:right w:val="single" w:sz="4" w:space="0" w:color="auto"/>
            </w:tcBorders>
            <w:vAlign w:val="center"/>
            <w:hideMark/>
          </w:tcPr>
          <w:p w14:paraId="12114F07" w14:textId="77777777" w:rsidR="00745D32" w:rsidRPr="00420E10" w:rsidRDefault="00745D32">
            <w:pPr>
              <w:pStyle w:val="NoSpacing"/>
              <w:spacing w:line="276" w:lineRule="auto"/>
              <w:rPr>
                <w:rFonts w:ascii="Arial" w:hAnsi="Arial" w:cs="Arial"/>
                <w:b/>
              </w:rPr>
            </w:pPr>
            <w:r w:rsidRPr="00420E10">
              <w:rPr>
                <w:rFonts w:ascii="Arial" w:hAnsi="Arial" w:cs="Arial"/>
                <w:b/>
              </w:rPr>
              <w:t>SWPPP Preparer</w:t>
            </w:r>
          </w:p>
          <w:p w14:paraId="3D1182C1"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Company</w:t>
            </w:r>
          </w:p>
          <w:p w14:paraId="63D1FD54"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Name</w:t>
            </w:r>
          </w:p>
          <w:p w14:paraId="09F069D8"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Address</w:t>
            </w:r>
          </w:p>
          <w:p w14:paraId="67192D47"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City, State, Zip Code</w:t>
            </w:r>
          </w:p>
          <w:p w14:paraId="4BEAE445"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Telephone #</w:t>
            </w:r>
          </w:p>
          <w:p w14:paraId="0D43FEFD" w14:textId="77777777" w:rsidR="00745D32" w:rsidRPr="00420E10" w:rsidRDefault="00E16FB9" w:rsidP="00E16FB9">
            <w:pPr>
              <w:pStyle w:val="NoSpacing"/>
              <w:spacing w:line="276" w:lineRule="auto"/>
              <w:rPr>
                <w:rFonts w:ascii="Arial" w:hAnsi="Arial" w:cs="Arial"/>
              </w:rPr>
            </w:pPr>
            <w:r w:rsidRPr="00420E10">
              <w:rPr>
                <w:rStyle w:val="Input"/>
                <w:rFonts w:ascii="Arial" w:hAnsi="Arial" w:cs="Arial"/>
              </w:rPr>
              <w:lastRenderedPageBreak/>
              <w:t>Fax/Email</w:t>
            </w:r>
          </w:p>
        </w:tc>
        <w:tc>
          <w:tcPr>
            <w:tcW w:w="4811" w:type="dxa"/>
            <w:tcBorders>
              <w:top w:val="single" w:sz="4" w:space="0" w:color="auto"/>
              <w:left w:val="single" w:sz="4" w:space="0" w:color="auto"/>
              <w:bottom w:val="single" w:sz="4" w:space="0" w:color="auto"/>
              <w:right w:val="single" w:sz="4" w:space="0" w:color="auto"/>
            </w:tcBorders>
            <w:vAlign w:val="center"/>
            <w:hideMark/>
          </w:tcPr>
          <w:p w14:paraId="0499F42C" w14:textId="77777777" w:rsidR="00745D32" w:rsidRPr="00420E10" w:rsidRDefault="00745D32">
            <w:pPr>
              <w:pStyle w:val="NoSpacing"/>
              <w:spacing w:line="276" w:lineRule="auto"/>
              <w:rPr>
                <w:rFonts w:ascii="Arial" w:hAnsi="Arial" w:cs="Arial"/>
              </w:rPr>
            </w:pPr>
            <w:r w:rsidRPr="00420E10">
              <w:rPr>
                <w:rFonts w:ascii="Arial" w:hAnsi="Arial" w:cs="Arial"/>
              </w:rPr>
              <w:lastRenderedPageBreak/>
              <w:t xml:space="preserve">Possess the skills to assess conditions at the construction site that could impact storm water quality. Familiar with Part 5 </w:t>
            </w:r>
            <w:proofErr w:type="gramStart"/>
            <w:r w:rsidRPr="00420E10">
              <w:rPr>
                <w:rFonts w:ascii="Arial" w:hAnsi="Arial" w:cs="Arial"/>
              </w:rPr>
              <w:t>as a means to</w:t>
            </w:r>
            <w:proofErr w:type="gramEnd"/>
            <w:r w:rsidRPr="00420E10">
              <w:rPr>
                <w:rFonts w:ascii="Arial" w:hAnsi="Arial" w:cs="Arial"/>
              </w:rPr>
              <w:t xml:space="preserve"> implement the permit.</w:t>
            </w:r>
          </w:p>
        </w:tc>
      </w:tr>
      <w:tr w:rsidR="00D63852" w14:paraId="7492F76C" w14:textId="77777777" w:rsidTr="00D63852">
        <w:trPr>
          <w:trHeight w:val="20"/>
          <w:jc w:val="center"/>
        </w:trPr>
        <w:tc>
          <w:tcPr>
            <w:tcW w:w="4765" w:type="dxa"/>
            <w:tcBorders>
              <w:top w:val="single" w:sz="4" w:space="0" w:color="auto"/>
              <w:left w:val="single" w:sz="4" w:space="0" w:color="auto"/>
              <w:bottom w:val="single" w:sz="4" w:space="0" w:color="auto"/>
              <w:right w:val="single" w:sz="4" w:space="0" w:color="auto"/>
            </w:tcBorders>
            <w:vAlign w:val="center"/>
            <w:hideMark/>
          </w:tcPr>
          <w:p w14:paraId="2301D41D" w14:textId="77777777" w:rsidR="00D63852" w:rsidRPr="00420E10" w:rsidRDefault="00540B22" w:rsidP="003F44E7">
            <w:pPr>
              <w:pStyle w:val="NoSpacing"/>
              <w:spacing w:line="276" w:lineRule="auto"/>
              <w:rPr>
                <w:rFonts w:ascii="Arial" w:hAnsi="Arial" w:cs="Arial"/>
                <w:b/>
              </w:rPr>
            </w:pPr>
            <w:r w:rsidRPr="00420E10">
              <w:rPr>
                <w:rFonts w:ascii="Arial" w:hAnsi="Arial" w:cs="Arial"/>
                <w:b/>
              </w:rPr>
              <w:t xml:space="preserve">DOT&amp;PF’s </w:t>
            </w:r>
            <w:r w:rsidR="00D63852" w:rsidRPr="00420E10">
              <w:rPr>
                <w:rFonts w:ascii="Arial" w:hAnsi="Arial" w:cs="Arial"/>
                <w:b/>
              </w:rPr>
              <w:t xml:space="preserve">Storm Water Inspector </w:t>
            </w:r>
          </w:p>
          <w:p w14:paraId="183331F5"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Company</w:t>
            </w:r>
          </w:p>
          <w:p w14:paraId="7F103A2C"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Name</w:t>
            </w:r>
          </w:p>
          <w:p w14:paraId="2C94B6B4"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Address</w:t>
            </w:r>
          </w:p>
          <w:p w14:paraId="6031CFA9"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City, State, Zip Code</w:t>
            </w:r>
          </w:p>
          <w:p w14:paraId="71F8700A"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Telephone #</w:t>
            </w:r>
          </w:p>
          <w:p w14:paraId="62EF342E" w14:textId="77777777" w:rsidR="00D63852" w:rsidRPr="00420E10" w:rsidRDefault="00E16FB9" w:rsidP="00E16FB9">
            <w:pPr>
              <w:pStyle w:val="NoSpacing"/>
              <w:spacing w:line="276" w:lineRule="auto"/>
              <w:rPr>
                <w:rFonts w:ascii="Arial" w:hAnsi="Arial" w:cs="Arial"/>
              </w:rPr>
            </w:pPr>
            <w:r w:rsidRPr="00420E10">
              <w:rPr>
                <w:rStyle w:val="Input"/>
                <w:rFonts w:ascii="Arial" w:hAnsi="Arial" w:cs="Arial"/>
              </w:rPr>
              <w:t>Fax/Email</w:t>
            </w:r>
          </w:p>
        </w:tc>
        <w:tc>
          <w:tcPr>
            <w:tcW w:w="4811" w:type="dxa"/>
            <w:tcBorders>
              <w:top w:val="single" w:sz="4" w:space="0" w:color="auto"/>
              <w:left w:val="single" w:sz="4" w:space="0" w:color="auto"/>
              <w:bottom w:val="single" w:sz="4" w:space="0" w:color="auto"/>
              <w:right w:val="single" w:sz="4" w:space="0" w:color="auto"/>
            </w:tcBorders>
            <w:vAlign w:val="center"/>
            <w:hideMark/>
          </w:tcPr>
          <w:p w14:paraId="0DB1AEFE" w14:textId="77777777" w:rsidR="00D63852" w:rsidRPr="00420E10" w:rsidRDefault="00D63852" w:rsidP="003F44E7">
            <w:pPr>
              <w:pStyle w:val="NoSpacing"/>
              <w:spacing w:line="276" w:lineRule="auto"/>
              <w:rPr>
                <w:rFonts w:ascii="Arial" w:hAnsi="Arial" w:cs="Arial"/>
              </w:rPr>
            </w:pPr>
            <w:r w:rsidRPr="00420E10">
              <w:rPr>
                <w:rFonts w:ascii="Arial" w:hAnsi="Arial" w:cs="Arial"/>
              </w:rPr>
              <w:t xml:space="preserve">Assess conditions at the construction site that could impact storm water quality. Assess the effectiveness of any erosion and sediment control measures selected to control the quality of storm water discharge, and familiar with Part 6 </w:t>
            </w:r>
            <w:proofErr w:type="gramStart"/>
            <w:r w:rsidRPr="00420E10">
              <w:rPr>
                <w:rFonts w:ascii="Arial" w:hAnsi="Arial" w:cs="Arial"/>
              </w:rPr>
              <w:t>as a means to</w:t>
            </w:r>
            <w:proofErr w:type="gramEnd"/>
            <w:r w:rsidRPr="00420E10">
              <w:rPr>
                <w:rFonts w:ascii="Arial" w:hAnsi="Arial" w:cs="Arial"/>
              </w:rPr>
              <w:t xml:space="preserve"> ensure compliance with the permit.</w:t>
            </w:r>
          </w:p>
        </w:tc>
      </w:tr>
      <w:tr w:rsidR="00745D32" w14:paraId="0B249B81" w14:textId="77777777" w:rsidTr="00D63852">
        <w:trPr>
          <w:trHeight w:val="20"/>
          <w:jc w:val="center"/>
        </w:trPr>
        <w:tc>
          <w:tcPr>
            <w:tcW w:w="4765" w:type="dxa"/>
            <w:tcBorders>
              <w:top w:val="single" w:sz="4" w:space="0" w:color="auto"/>
              <w:left w:val="single" w:sz="4" w:space="0" w:color="auto"/>
              <w:bottom w:val="single" w:sz="4" w:space="0" w:color="auto"/>
              <w:right w:val="single" w:sz="4" w:space="0" w:color="auto"/>
            </w:tcBorders>
            <w:vAlign w:val="center"/>
            <w:hideMark/>
          </w:tcPr>
          <w:p w14:paraId="452AF06E" w14:textId="77777777" w:rsidR="00745D32" w:rsidRPr="00420E10" w:rsidRDefault="00745D32">
            <w:pPr>
              <w:pStyle w:val="NoSpacing"/>
              <w:spacing w:line="276" w:lineRule="auto"/>
              <w:rPr>
                <w:rFonts w:ascii="Arial" w:hAnsi="Arial" w:cs="Arial"/>
                <w:b/>
              </w:rPr>
            </w:pPr>
            <w:r w:rsidRPr="00420E10">
              <w:rPr>
                <w:rFonts w:ascii="Arial" w:hAnsi="Arial" w:cs="Arial"/>
                <w:b/>
              </w:rPr>
              <w:t>Monitoring Person (If Applicable)</w:t>
            </w:r>
          </w:p>
          <w:p w14:paraId="1B569217"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Company</w:t>
            </w:r>
          </w:p>
          <w:p w14:paraId="632F45EF"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Name</w:t>
            </w:r>
          </w:p>
          <w:p w14:paraId="279AC9E7"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Address</w:t>
            </w:r>
          </w:p>
          <w:p w14:paraId="784061DB"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City, State, Zip Code</w:t>
            </w:r>
          </w:p>
          <w:p w14:paraId="58F6FE93"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Telephone #</w:t>
            </w:r>
          </w:p>
          <w:p w14:paraId="16913C86" w14:textId="77777777" w:rsidR="00745D32" w:rsidRPr="00420E10" w:rsidRDefault="00E16FB9" w:rsidP="00E16FB9">
            <w:pPr>
              <w:pStyle w:val="NoSpacing"/>
              <w:spacing w:line="276" w:lineRule="auto"/>
              <w:rPr>
                <w:rFonts w:ascii="Arial" w:hAnsi="Arial" w:cs="Arial"/>
              </w:rPr>
            </w:pPr>
            <w:r w:rsidRPr="00420E10">
              <w:rPr>
                <w:rStyle w:val="Input"/>
                <w:rFonts w:ascii="Arial" w:hAnsi="Arial" w:cs="Arial"/>
              </w:rPr>
              <w:t>Fax/Email</w:t>
            </w:r>
          </w:p>
        </w:tc>
        <w:tc>
          <w:tcPr>
            <w:tcW w:w="4811" w:type="dxa"/>
            <w:tcBorders>
              <w:top w:val="single" w:sz="4" w:space="0" w:color="auto"/>
              <w:left w:val="single" w:sz="4" w:space="0" w:color="auto"/>
              <w:bottom w:val="single" w:sz="4" w:space="0" w:color="auto"/>
              <w:right w:val="single" w:sz="4" w:space="0" w:color="auto"/>
            </w:tcBorders>
            <w:vAlign w:val="center"/>
            <w:hideMark/>
          </w:tcPr>
          <w:p w14:paraId="5CCBA277" w14:textId="77777777" w:rsidR="00745D32" w:rsidRPr="00420E10" w:rsidRDefault="00745D32">
            <w:pPr>
              <w:pStyle w:val="NoSpacing"/>
              <w:spacing w:line="276" w:lineRule="auto"/>
              <w:rPr>
                <w:rFonts w:ascii="Arial" w:hAnsi="Arial" w:cs="Arial"/>
              </w:rPr>
            </w:pPr>
            <w:r w:rsidRPr="00420E10">
              <w:rPr>
                <w:rFonts w:ascii="Arial" w:hAnsi="Arial" w:cs="Arial"/>
              </w:rPr>
              <w:t>Knowledgeable in the principles and practices of water quality monitoring who is familiar with Part 7 and the monitoring plan for the site and how to conduct water quality sampling, testing, and reporting.</w:t>
            </w:r>
          </w:p>
        </w:tc>
      </w:tr>
      <w:tr w:rsidR="00745D32" w14:paraId="78D46F6A" w14:textId="77777777" w:rsidTr="00D63852">
        <w:trPr>
          <w:trHeight w:val="20"/>
          <w:jc w:val="center"/>
        </w:trPr>
        <w:tc>
          <w:tcPr>
            <w:tcW w:w="4765" w:type="dxa"/>
            <w:tcBorders>
              <w:top w:val="single" w:sz="4" w:space="0" w:color="auto"/>
              <w:left w:val="single" w:sz="4" w:space="0" w:color="auto"/>
              <w:bottom w:val="single" w:sz="4" w:space="0" w:color="auto"/>
              <w:right w:val="single" w:sz="4" w:space="0" w:color="auto"/>
            </w:tcBorders>
            <w:vAlign w:val="center"/>
            <w:hideMark/>
          </w:tcPr>
          <w:p w14:paraId="166E6966" w14:textId="77777777" w:rsidR="00745D32" w:rsidRPr="00420E10" w:rsidRDefault="00745D32">
            <w:pPr>
              <w:pStyle w:val="NoSpacing"/>
              <w:spacing w:line="276" w:lineRule="auto"/>
              <w:rPr>
                <w:rFonts w:ascii="Arial" w:hAnsi="Arial" w:cs="Arial"/>
                <w:b/>
              </w:rPr>
            </w:pPr>
            <w:r w:rsidRPr="00420E10">
              <w:rPr>
                <w:rFonts w:ascii="Arial" w:hAnsi="Arial" w:cs="Arial"/>
                <w:b/>
              </w:rPr>
              <w:t>Active Treatment System Operator (If Applicable)</w:t>
            </w:r>
          </w:p>
          <w:p w14:paraId="24CE371D"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Company</w:t>
            </w:r>
          </w:p>
          <w:p w14:paraId="16250AD6"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Name</w:t>
            </w:r>
          </w:p>
          <w:p w14:paraId="261D692B"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Address</w:t>
            </w:r>
          </w:p>
          <w:p w14:paraId="51585DA7"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City, State, Zip Code</w:t>
            </w:r>
          </w:p>
          <w:p w14:paraId="460DB100"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Telephone #</w:t>
            </w:r>
          </w:p>
          <w:p w14:paraId="164C24F8" w14:textId="77777777" w:rsidR="00745D32" w:rsidRPr="00420E10" w:rsidRDefault="00E16FB9" w:rsidP="00E16FB9">
            <w:pPr>
              <w:pStyle w:val="NoSpacing"/>
              <w:spacing w:line="276" w:lineRule="auto"/>
              <w:rPr>
                <w:rFonts w:ascii="Arial" w:hAnsi="Arial" w:cs="Arial"/>
              </w:rPr>
            </w:pPr>
            <w:r w:rsidRPr="00420E10">
              <w:rPr>
                <w:rStyle w:val="Input"/>
                <w:rFonts w:ascii="Arial" w:hAnsi="Arial" w:cs="Arial"/>
              </w:rPr>
              <w:t>Fax/Email</w:t>
            </w:r>
          </w:p>
        </w:tc>
        <w:tc>
          <w:tcPr>
            <w:tcW w:w="4811" w:type="dxa"/>
            <w:tcBorders>
              <w:top w:val="single" w:sz="4" w:space="0" w:color="auto"/>
              <w:left w:val="single" w:sz="4" w:space="0" w:color="auto"/>
              <w:bottom w:val="single" w:sz="4" w:space="0" w:color="auto"/>
              <w:right w:val="single" w:sz="4" w:space="0" w:color="auto"/>
            </w:tcBorders>
            <w:vAlign w:val="center"/>
            <w:hideMark/>
          </w:tcPr>
          <w:p w14:paraId="0232FB04" w14:textId="77777777" w:rsidR="00745D32" w:rsidRPr="00420E10" w:rsidRDefault="00745D32">
            <w:pPr>
              <w:pStyle w:val="NoSpacing"/>
              <w:spacing w:line="276" w:lineRule="auto"/>
              <w:rPr>
                <w:rFonts w:ascii="Arial" w:hAnsi="Arial" w:cs="Arial"/>
              </w:rPr>
            </w:pPr>
            <w:r w:rsidRPr="00420E10">
              <w:rPr>
                <w:rFonts w:ascii="Arial" w:hAnsi="Arial" w:cs="Arial"/>
              </w:rPr>
              <w:t xml:space="preserve">Knowledgeable in the principles and practices of treatment systems that employs chemical coagulation, chemical </w:t>
            </w:r>
            <w:proofErr w:type="gramStart"/>
            <w:r w:rsidRPr="00420E10">
              <w:rPr>
                <w:rFonts w:ascii="Arial" w:hAnsi="Arial" w:cs="Arial"/>
              </w:rPr>
              <w:t>flocculation</w:t>
            </w:r>
            <w:proofErr w:type="gramEnd"/>
            <w:r w:rsidRPr="00420E10">
              <w:rPr>
                <w:rFonts w:ascii="Arial" w:hAnsi="Arial" w:cs="Arial"/>
              </w:rPr>
              <w:t xml:space="preserve"> or electrocoagulation to aid in the treatment of storm water runoff. Familiar with Part 4.5 </w:t>
            </w:r>
            <w:proofErr w:type="gramStart"/>
            <w:r w:rsidRPr="00420E10">
              <w:rPr>
                <w:rFonts w:ascii="Arial" w:hAnsi="Arial" w:cs="Arial"/>
              </w:rPr>
              <w:t>as a means to</w:t>
            </w:r>
            <w:proofErr w:type="gramEnd"/>
            <w:r w:rsidRPr="00420E10">
              <w:rPr>
                <w:rFonts w:ascii="Arial" w:hAnsi="Arial" w:cs="Arial"/>
              </w:rPr>
              <w:t xml:space="preserve"> implement and comply with the permit.</w:t>
            </w:r>
          </w:p>
        </w:tc>
      </w:tr>
    </w:tbl>
    <w:bookmarkEnd w:id="64"/>
    <w:p w14:paraId="08C320BC" w14:textId="77777777" w:rsidR="00745D32" w:rsidRDefault="00745D32" w:rsidP="00745D32">
      <w:pPr>
        <w:spacing w:after="0"/>
      </w:pPr>
      <w:r w:rsidRPr="00745D32">
        <w:t xml:space="preserve"> </w:t>
      </w:r>
    </w:p>
    <w:p w14:paraId="40CB9401" w14:textId="77777777" w:rsidR="00745D32" w:rsidRDefault="00CC46F5" w:rsidP="00745D32">
      <w:pPr>
        <w:spacing w:after="0"/>
      </w:pPr>
      <w:r>
        <w:t>A SWPPP Project Staff Tracking l</w:t>
      </w:r>
      <w:r w:rsidR="00745D32">
        <w:t>og (Form 25D-127) will be included in Appendix E to document any changes in personnel for the positions of Superintendent, Project Engineer, SWPPP Manager, and Inspectors.</w:t>
      </w:r>
    </w:p>
    <w:p w14:paraId="5CF9BDAF" w14:textId="77777777" w:rsidR="00745D32" w:rsidRDefault="00745D32" w:rsidP="00DC4DD0">
      <w:pPr>
        <w:pStyle w:val="ContractorlInstructions"/>
      </w:pPr>
      <w:r>
        <w:t>Delete the information below prior to submittal of SWPPP.  This information is provided for the SWPPP Preparer and is not part of the SWPPP template.</w:t>
      </w:r>
    </w:p>
    <w:p w14:paraId="73EEBBD0" w14:textId="77777777" w:rsidR="00423C5F" w:rsidRPr="00073D78" w:rsidRDefault="00423C5F" w:rsidP="00423C5F">
      <w:pPr>
        <w:pStyle w:val="Heading2"/>
        <w:rPr>
          <w:bCs/>
        </w:rPr>
      </w:pPr>
      <w:bookmarkStart w:id="65" w:name="_Toc442769649"/>
      <w:bookmarkStart w:id="66" w:name="_Toc442769861"/>
      <w:bookmarkStart w:id="67" w:name="_Toc442770215"/>
      <w:bookmarkStart w:id="68" w:name="_Toc442770324"/>
      <w:bookmarkStart w:id="69" w:name="_Toc442770431"/>
      <w:bookmarkStart w:id="70" w:name="_Toc442770540"/>
      <w:bookmarkStart w:id="71" w:name="_Toc442770649"/>
      <w:bookmarkStart w:id="72" w:name="_Toc442770757"/>
      <w:bookmarkStart w:id="73" w:name="_Toc442770865"/>
      <w:bookmarkStart w:id="74" w:name="_Toc442770973"/>
      <w:bookmarkStart w:id="75" w:name="_Toc442771083"/>
      <w:bookmarkStart w:id="76" w:name="_Toc442869584"/>
      <w:bookmarkStart w:id="77" w:name="_Toc442869761"/>
      <w:bookmarkStart w:id="78" w:name="_Toc442869878"/>
      <w:bookmarkStart w:id="79" w:name="_Toc442869982"/>
      <w:bookmarkStart w:id="80" w:name="_Toc442870086"/>
      <w:bookmarkStart w:id="81" w:name="_Toc442870190"/>
      <w:bookmarkStart w:id="82" w:name="_Toc442870294"/>
      <w:bookmarkStart w:id="83" w:name="_Toc442870398"/>
      <w:bookmarkStart w:id="84" w:name="_Toc442870502"/>
      <w:bookmarkStart w:id="85" w:name="_Toc442870606"/>
      <w:bookmarkStart w:id="86" w:name="_Toc442870710"/>
      <w:bookmarkStart w:id="87" w:name="_Toc442870814"/>
      <w:bookmarkStart w:id="88" w:name="_Toc442875644"/>
      <w:bookmarkStart w:id="89" w:name="_Toc442875775"/>
      <w:bookmarkStart w:id="90" w:name="_Toc442875888"/>
      <w:bookmarkStart w:id="91" w:name="_Toc442876001"/>
      <w:bookmarkStart w:id="92" w:name="_Toc442876114"/>
      <w:bookmarkStart w:id="93" w:name="_Toc442876227"/>
      <w:bookmarkStart w:id="94" w:name="_Toc442876340"/>
      <w:bookmarkStart w:id="95" w:name="_Toc442876453"/>
      <w:bookmarkStart w:id="96" w:name="_Toc442876566"/>
      <w:bookmarkStart w:id="97" w:name="_Toc442877020"/>
      <w:bookmarkStart w:id="98" w:name="_Toc443915813"/>
      <w:bookmarkStart w:id="99" w:name="_Toc443915937"/>
      <w:bookmarkStart w:id="100" w:name="_Toc443916060"/>
      <w:bookmarkStart w:id="101" w:name="_Toc311106700"/>
      <w:bookmarkStart w:id="102" w:name="_Toc96931396"/>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073D78">
        <w:t>Contact Information for SWPPP Preparation</w:t>
      </w:r>
      <w:bookmarkEnd w:id="101"/>
      <w:bookmarkEnd w:id="102"/>
    </w:p>
    <w:p w14:paraId="28A80137" w14:textId="77777777" w:rsidR="00423C5F" w:rsidRPr="00073D78" w:rsidRDefault="00423C5F" w:rsidP="00423C5F">
      <w:r w:rsidRPr="00073D78">
        <w:t>The following people may be contacted for questions when writing the SWPPP:</w:t>
      </w:r>
    </w:p>
    <w:p w14:paraId="50436F20" w14:textId="77777777" w:rsidR="00423C5F" w:rsidRPr="00073D78" w:rsidRDefault="00423C5F" w:rsidP="00423C5F">
      <w:pPr>
        <w:spacing w:after="0"/>
        <w:rPr>
          <w:u w:val="single"/>
        </w:rPr>
      </w:pPr>
      <w:r w:rsidRPr="00073D78">
        <w:rPr>
          <w:u w:val="single"/>
        </w:rPr>
        <w:t>Name</w:t>
      </w:r>
      <w:r w:rsidRPr="00073D78">
        <w:t xml:space="preserve"> </w:t>
      </w:r>
      <w:r w:rsidRPr="00073D78">
        <w:tab/>
      </w:r>
      <w:r>
        <w:tab/>
      </w:r>
      <w:r>
        <w:tab/>
      </w:r>
      <w:r>
        <w:tab/>
      </w:r>
      <w:r w:rsidRPr="00073D78">
        <w:rPr>
          <w:u w:val="single"/>
        </w:rPr>
        <w:t>Phone</w:t>
      </w:r>
      <w:r w:rsidRPr="00073D78">
        <w:tab/>
      </w:r>
      <w:r>
        <w:tab/>
      </w:r>
      <w:r>
        <w:tab/>
      </w:r>
      <w:r>
        <w:tab/>
      </w:r>
      <w:r w:rsidRPr="00073D78">
        <w:rPr>
          <w:u w:val="single"/>
        </w:rPr>
        <w:t xml:space="preserve">Email </w:t>
      </w:r>
    </w:p>
    <w:p w14:paraId="2DD0E011" w14:textId="43DEA226" w:rsidR="00423C5F" w:rsidRDefault="00335AB8" w:rsidP="00B65EA7">
      <w:r>
        <w:t>Athena Marin</w:t>
      </w:r>
      <w:r w:rsidR="00C01D04">
        <w:t>k</w:t>
      </w:r>
      <w:r>
        <w:t>ovic</w:t>
      </w:r>
      <w:r w:rsidR="00423C5F">
        <w:tab/>
      </w:r>
      <w:r w:rsidR="00423C5F">
        <w:tab/>
      </w:r>
      <w:r w:rsidR="00423C5F" w:rsidRPr="00073D78">
        <w:t>(907) 269-04</w:t>
      </w:r>
      <w:r>
        <w:t>36</w:t>
      </w:r>
      <w:r w:rsidR="00423C5F" w:rsidRPr="00073D78">
        <w:tab/>
      </w:r>
      <w:r w:rsidR="00423C5F">
        <w:tab/>
      </w:r>
      <w:r w:rsidR="00423C5F">
        <w:tab/>
      </w:r>
      <w:hyperlink r:id="rId27" w:history="1">
        <w:r w:rsidR="00C01D04" w:rsidRPr="00C01D04">
          <w:rPr>
            <w:rStyle w:val="Hyperlink"/>
          </w:rPr>
          <w:t>athena.marinkovic@alaska.gov</w:t>
        </w:r>
      </w:hyperlink>
    </w:p>
    <w:p w14:paraId="670AD6AB" w14:textId="66A13654" w:rsidR="009A1F25" w:rsidRPr="00073D78" w:rsidRDefault="009A1F25" w:rsidP="00ED6D5E">
      <w:pPr>
        <w:pStyle w:val="DesignerInstructions"/>
      </w:pPr>
      <w:r>
        <w:t xml:space="preserve">Add Environmental Analyst’s contact info assigned to </w:t>
      </w:r>
      <w:proofErr w:type="gramStart"/>
      <w:r>
        <w:t>project</w:t>
      </w:r>
      <w:proofErr w:type="gramEnd"/>
    </w:p>
    <w:p w14:paraId="4130C44B" w14:textId="77777777" w:rsidR="00CC46F5" w:rsidRDefault="00CC46F5">
      <w:pPr>
        <w:spacing w:after="0"/>
        <w:jc w:val="left"/>
        <w:rPr>
          <w:b/>
          <w:caps/>
          <w:kern w:val="28"/>
        </w:rPr>
      </w:pPr>
      <w:r>
        <w:br w:type="page"/>
      </w:r>
    </w:p>
    <w:p w14:paraId="06E73C1A" w14:textId="77777777" w:rsidR="00802E75" w:rsidRPr="00E00414" w:rsidRDefault="007B51C1" w:rsidP="00802E75">
      <w:pPr>
        <w:pStyle w:val="Heading1"/>
      </w:pPr>
      <w:bookmarkStart w:id="103" w:name="_Toc442769651"/>
      <w:bookmarkStart w:id="104" w:name="_Toc442769863"/>
      <w:bookmarkStart w:id="105" w:name="_Toc442770217"/>
      <w:bookmarkStart w:id="106" w:name="_Toc442770326"/>
      <w:bookmarkStart w:id="107" w:name="_Toc442770433"/>
      <w:bookmarkStart w:id="108" w:name="_Toc442770542"/>
      <w:bookmarkStart w:id="109" w:name="_Toc442770651"/>
      <w:bookmarkStart w:id="110" w:name="_Toc442770759"/>
      <w:bookmarkStart w:id="111" w:name="_Toc442770867"/>
      <w:bookmarkStart w:id="112" w:name="_Toc442770975"/>
      <w:bookmarkStart w:id="113" w:name="_Toc442771085"/>
      <w:bookmarkStart w:id="114" w:name="_Toc442869586"/>
      <w:bookmarkStart w:id="115" w:name="_Toc442869763"/>
      <w:bookmarkStart w:id="116" w:name="_Toc442869880"/>
      <w:bookmarkStart w:id="117" w:name="_Toc442869984"/>
      <w:bookmarkStart w:id="118" w:name="_Toc442870088"/>
      <w:bookmarkStart w:id="119" w:name="_Toc442870192"/>
      <w:bookmarkStart w:id="120" w:name="_Toc442870296"/>
      <w:bookmarkStart w:id="121" w:name="_Toc442870400"/>
      <w:bookmarkStart w:id="122" w:name="_Toc442870504"/>
      <w:bookmarkStart w:id="123" w:name="_Toc442870608"/>
      <w:bookmarkStart w:id="124" w:name="_Toc442870712"/>
      <w:bookmarkStart w:id="125" w:name="_Toc442870816"/>
      <w:bookmarkStart w:id="126" w:name="_Toc442875646"/>
      <w:bookmarkStart w:id="127" w:name="_Toc442875777"/>
      <w:bookmarkStart w:id="128" w:name="_Toc442875890"/>
      <w:bookmarkStart w:id="129" w:name="_Toc442876003"/>
      <w:bookmarkStart w:id="130" w:name="_Toc442876116"/>
      <w:bookmarkStart w:id="131" w:name="_Toc442876229"/>
      <w:bookmarkStart w:id="132" w:name="_Toc442876342"/>
      <w:bookmarkStart w:id="133" w:name="_Toc442876455"/>
      <w:bookmarkStart w:id="134" w:name="_Toc442876568"/>
      <w:bookmarkStart w:id="135" w:name="_Toc442877022"/>
      <w:bookmarkStart w:id="136" w:name="_Toc443915815"/>
      <w:bookmarkStart w:id="137" w:name="_Toc443915939"/>
      <w:bookmarkStart w:id="138" w:name="_Toc443916062"/>
      <w:bookmarkStart w:id="139" w:name="_Toc96931397"/>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lastRenderedPageBreak/>
        <w:t xml:space="preserve">Project </w:t>
      </w:r>
      <w:r w:rsidRPr="00E00414">
        <w:t>Information (5.3.3)</w:t>
      </w:r>
      <w:bookmarkEnd w:id="139"/>
    </w:p>
    <w:p w14:paraId="6FF97687" w14:textId="77777777" w:rsidR="004A105B" w:rsidRDefault="007B51C1" w:rsidP="008D2554">
      <w:pPr>
        <w:pStyle w:val="DesignerInstructions"/>
      </w:pPr>
      <w:r w:rsidRPr="00E00414">
        <w:t xml:space="preserve">This section gathers all relevant site data together to assist with filing for permit coverage. </w:t>
      </w:r>
      <w:r w:rsidR="001E096C" w:rsidRPr="00E00414">
        <w:t xml:space="preserve">This entire section should be completed for the </w:t>
      </w:r>
      <w:proofErr w:type="gramStart"/>
      <w:r w:rsidR="001E096C" w:rsidRPr="00E00414">
        <w:t>ESCP</w:t>
      </w:r>
      <w:proofErr w:type="gramEnd"/>
    </w:p>
    <w:p w14:paraId="50450504" w14:textId="77777777" w:rsidR="00802E75" w:rsidRDefault="007B51C1" w:rsidP="00802E75">
      <w:pPr>
        <w:pStyle w:val="Heading2"/>
      </w:pPr>
      <w:bookmarkStart w:id="140" w:name="_Toc96931398"/>
      <w:r>
        <w:t>Project Information</w:t>
      </w:r>
      <w:bookmarkEnd w:id="140"/>
    </w:p>
    <w:tbl>
      <w:tblPr>
        <w:tblStyle w:val="TableGridLight3"/>
        <w:tblW w:w="5288" w:type="pct"/>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8"/>
        <w:gridCol w:w="1365"/>
        <w:gridCol w:w="782"/>
        <w:gridCol w:w="2015"/>
        <w:gridCol w:w="207"/>
        <w:gridCol w:w="663"/>
        <w:gridCol w:w="1075"/>
        <w:gridCol w:w="1119"/>
        <w:gridCol w:w="1763"/>
      </w:tblGrid>
      <w:tr w:rsidR="00745D32" w14:paraId="227913BC" w14:textId="77777777" w:rsidTr="00DD58A7">
        <w:trPr>
          <w:trHeight w:val="189"/>
        </w:trPr>
        <w:tc>
          <w:tcPr>
            <w:tcW w:w="9867" w:type="dxa"/>
            <w:gridSpan w:val="9"/>
            <w:tcBorders>
              <w:top w:val="single" w:sz="12" w:space="0" w:color="auto"/>
              <w:left w:val="single" w:sz="12" w:space="0" w:color="auto"/>
              <w:bottom w:val="nil"/>
              <w:right w:val="single" w:sz="12" w:space="0" w:color="auto"/>
            </w:tcBorders>
            <w:hideMark/>
          </w:tcPr>
          <w:p w14:paraId="02DE3A8E" w14:textId="77777777" w:rsidR="00745D32" w:rsidRDefault="00745D32">
            <w:pPr>
              <w:spacing w:after="0"/>
            </w:pPr>
            <w:r>
              <w:rPr>
                <w:sz w:val="16"/>
              </w:rPr>
              <w:t>Project Name:</w:t>
            </w:r>
            <w:r>
              <w:t xml:space="preserve"> </w:t>
            </w:r>
          </w:p>
        </w:tc>
      </w:tr>
      <w:tr w:rsidR="00745D32" w14:paraId="2AEF85B6" w14:textId="77777777" w:rsidTr="00DD58A7">
        <w:trPr>
          <w:trHeight w:val="189"/>
        </w:trPr>
        <w:tc>
          <w:tcPr>
            <w:tcW w:w="9867" w:type="dxa"/>
            <w:gridSpan w:val="9"/>
            <w:tcBorders>
              <w:top w:val="nil"/>
              <w:left w:val="single" w:sz="12" w:space="0" w:color="auto"/>
              <w:bottom w:val="single" w:sz="4" w:space="0" w:color="auto"/>
              <w:right w:val="single" w:sz="12" w:space="0" w:color="auto"/>
            </w:tcBorders>
            <w:hideMark/>
          </w:tcPr>
          <w:p w14:paraId="19F6C4FB" w14:textId="77777777" w:rsidR="00745D32" w:rsidRPr="00E16FB9" w:rsidRDefault="00C71472">
            <w:pPr>
              <w:spacing w:after="0"/>
              <w:rPr>
                <w:rFonts w:cs="Arial"/>
              </w:rPr>
            </w:pPr>
            <w:r w:rsidRPr="00420E10">
              <w:rPr>
                <w:rStyle w:val="Input"/>
                <w:rFonts w:cs="Arial"/>
              </w:rPr>
              <w:fldChar w:fldCharType="begin">
                <w:ffData>
                  <w:name w:val="Text73"/>
                  <w:enabled/>
                  <w:calcOnExit w:val="0"/>
                  <w:textInput/>
                </w:ffData>
              </w:fldChar>
            </w:r>
            <w:bookmarkStart w:id="141" w:name="Text73"/>
            <w:r w:rsidRPr="00420E10">
              <w:rPr>
                <w:rStyle w:val="Input"/>
                <w:rFonts w:cs="Arial"/>
              </w:rPr>
              <w:instrText xml:space="preserve"> FORMTEXT </w:instrText>
            </w:r>
            <w:r w:rsidRPr="00420E10">
              <w:rPr>
                <w:rStyle w:val="Input"/>
                <w:rFonts w:cs="Arial"/>
              </w:rPr>
            </w:r>
            <w:r w:rsidRPr="00420E10">
              <w:rPr>
                <w:rStyle w:val="Input"/>
                <w:rFonts w:cs="Arial"/>
              </w:rPr>
              <w:fldChar w:fldCharType="separate"/>
            </w:r>
            <w:r w:rsidRPr="00420E10">
              <w:rPr>
                <w:rStyle w:val="Input"/>
                <w:rFonts w:cs="Arial"/>
                <w:noProof/>
              </w:rPr>
              <w:t> </w:t>
            </w:r>
            <w:r w:rsidRPr="00420E10">
              <w:rPr>
                <w:rStyle w:val="Input"/>
                <w:rFonts w:cs="Arial"/>
                <w:noProof/>
              </w:rPr>
              <w:t> </w:t>
            </w:r>
            <w:r w:rsidRPr="00420E10">
              <w:rPr>
                <w:rStyle w:val="Input"/>
                <w:rFonts w:cs="Arial"/>
                <w:noProof/>
              </w:rPr>
              <w:t> </w:t>
            </w:r>
            <w:r w:rsidRPr="00420E10">
              <w:rPr>
                <w:rStyle w:val="Input"/>
                <w:rFonts w:cs="Arial"/>
                <w:noProof/>
              </w:rPr>
              <w:t> </w:t>
            </w:r>
            <w:r w:rsidRPr="00420E10">
              <w:rPr>
                <w:rStyle w:val="Input"/>
                <w:rFonts w:cs="Arial"/>
                <w:noProof/>
              </w:rPr>
              <w:t> </w:t>
            </w:r>
            <w:r w:rsidRPr="00420E10">
              <w:rPr>
                <w:rStyle w:val="Input"/>
                <w:rFonts w:cs="Arial"/>
              </w:rPr>
              <w:fldChar w:fldCharType="end"/>
            </w:r>
            <w:bookmarkEnd w:id="141"/>
          </w:p>
        </w:tc>
      </w:tr>
      <w:tr w:rsidR="00745D32" w14:paraId="2AAB62D7" w14:textId="77777777" w:rsidTr="00DD58A7">
        <w:tc>
          <w:tcPr>
            <w:tcW w:w="878" w:type="dxa"/>
            <w:vMerge w:val="restart"/>
            <w:tcBorders>
              <w:top w:val="single" w:sz="8" w:space="0" w:color="000000"/>
              <w:left w:val="single" w:sz="12" w:space="0" w:color="auto"/>
              <w:bottom w:val="single" w:sz="12" w:space="0" w:color="auto"/>
              <w:right w:val="single" w:sz="8" w:space="0" w:color="000000"/>
            </w:tcBorders>
            <w:hideMark/>
          </w:tcPr>
          <w:p w14:paraId="41E95742" w14:textId="77777777" w:rsidR="00745D32" w:rsidRPr="00E16FB9" w:rsidRDefault="00745D32">
            <w:pPr>
              <w:spacing w:after="0"/>
              <w:rPr>
                <w:rFonts w:cs="Arial"/>
                <w:sz w:val="16"/>
              </w:rPr>
            </w:pPr>
            <w:r w:rsidRPr="00E16FB9">
              <w:rPr>
                <w:rFonts w:cs="Arial"/>
                <w:sz w:val="16"/>
              </w:rPr>
              <w:t>Location Address:</w:t>
            </w:r>
          </w:p>
        </w:tc>
        <w:tc>
          <w:tcPr>
            <w:tcW w:w="5032" w:type="dxa"/>
            <w:gridSpan w:val="5"/>
            <w:tcBorders>
              <w:top w:val="single" w:sz="8" w:space="0" w:color="000000"/>
              <w:left w:val="single" w:sz="8" w:space="0" w:color="000000"/>
              <w:bottom w:val="nil"/>
              <w:right w:val="single" w:sz="4" w:space="0" w:color="000000"/>
            </w:tcBorders>
            <w:vAlign w:val="bottom"/>
            <w:hideMark/>
          </w:tcPr>
          <w:p w14:paraId="2FC54509" w14:textId="77777777" w:rsidR="00745D32" w:rsidRPr="00BB3B4A" w:rsidRDefault="00745D32">
            <w:pPr>
              <w:spacing w:after="0"/>
              <w:rPr>
                <w:rFonts w:cs="Arial"/>
                <w:sz w:val="16"/>
              </w:rPr>
            </w:pPr>
            <w:r w:rsidRPr="00BB3B4A">
              <w:rPr>
                <w:rFonts w:cs="Arial"/>
                <w:sz w:val="16"/>
              </w:rPr>
              <w:t>Street</w:t>
            </w:r>
            <w:r w:rsidR="00CC46F5" w:rsidRPr="00BB3B4A">
              <w:rPr>
                <w:rFonts w:cs="Arial"/>
                <w:sz w:val="16"/>
              </w:rPr>
              <w:t>/Location</w:t>
            </w:r>
            <w:r w:rsidRPr="00BB3B4A">
              <w:rPr>
                <w:rFonts w:cs="Arial"/>
                <w:sz w:val="16"/>
              </w:rPr>
              <w:t>:</w:t>
            </w:r>
          </w:p>
        </w:tc>
        <w:tc>
          <w:tcPr>
            <w:tcW w:w="3957" w:type="dxa"/>
            <w:gridSpan w:val="3"/>
            <w:tcBorders>
              <w:top w:val="single" w:sz="8" w:space="0" w:color="000000"/>
              <w:left w:val="single" w:sz="4" w:space="0" w:color="000000"/>
              <w:bottom w:val="nil"/>
              <w:right w:val="single" w:sz="12" w:space="0" w:color="auto"/>
            </w:tcBorders>
            <w:vAlign w:val="bottom"/>
            <w:hideMark/>
          </w:tcPr>
          <w:p w14:paraId="3DF63DBD" w14:textId="77777777" w:rsidR="00745D32" w:rsidRPr="00BB3B4A" w:rsidRDefault="00745D32">
            <w:pPr>
              <w:spacing w:after="0"/>
              <w:rPr>
                <w:rFonts w:cs="Arial"/>
                <w:sz w:val="16"/>
              </w:rPr>
            </w:pPr>
            <w:r w:rsidRPr="00BB3B4A">
              <w:rPr>
                <w:rFonts w:cs="Arial"/>
                <w:sz w:val="16"/>
              </w:rPr>
              <w:t>Borough or similar government subdivision:</w:t>
            </w:r>
          </w:p>
        </w:tc>
      </w:tr>
      <w:tr w:rsidR="00745D32" w14:paraId="71715BE0" w14:textId="77777777" w:rsidTr="00DD58A7">
        <w:trPr>
          <w:trHeight w:val="288"/>
        </w:trPr>
        <w:tc>
          <w:tcPr>
            <w:tcW w:w="878" w:type="dxa"/>
            <w:vMerge/>
            <w:tcBorders>
              <w:top w:val="single" w:sz="8" w:space="0" w:color="000000"/>
              <w:left w:val="single" w:sz="12" w:space="0" w:color="auto"/>
              <w:bottom w:val="single" w:sz="12" w:space="0" w:color="auto"/>
              <w:right w:val="single" w:sz="8" w:space="0" w:color="000000"/>
            </w:tcBorders>
            <w:vAlign w:val="center"/>
            <w:hideMark/>
          </w:tcPr>
          <w:p w14:paraId="0BFB8A28" w14:textId="77777777" w:rsidR="00745D32" w:rsidRPr="004F1AA7" w:rsidRDefault="00745D32">
            <w:pPr>
              <w:spacing w:after="0"/>
              <w:rPr>
                <w:rFonts w:cs="Arial"/>
                <w:sz w:val="16"/>
              </w:rPr>
            </w:pPr>
          </w:p>
        </w:tc>
        <w:tc>
          <w:tcPr>
            <w:tcW w:w="5032" w:type="dxa"/>
            <w:gridSpan w:val="5"/>
            <w:tcBorders>
              <w:top w:val="nil"/>
              <w:left w:val="single" w:sz="8" w:space="0" w:color="000000"/>
              <w:bottom w:val="single" w:sz="4" w:space="0" w:color="000000"/>
              <w:right w:val="single" w:sz="4" w:space="0" w:color="000000"/>
            </w:tcBorders>
            <w:vAlign w:val="bottom"/>
            <w:hideMark/>
          </w:tcPr>
          <w:p w14:paraId="4BEFCEE9" w14:textId="77777777" w:rsidR="00745D32" w:rsidRPr="00E16FB9" w:rsidRDefault="00540B22">
            <w:pPr>
              <w:spacing w:after="0"/>
              <w:rPr>
                <w:rFonts w:cs="Arial"/>
              </w:rPr>
            </w:pPr>
            <w:r w:rsidRPr="00420E10">
              <w:rPr>
                <w:rStyle w:val="Input"/>
                <w:rFonts w:cs="Arial"/>
              </w:rPr>
              <w:fldChar w:fldCharType="begin">
                <w:ffData>
                  <w:name w:val="Text74"/>
                  <w:enabled/>
                  <w:calcOnExit w:val="0"/>
                  <w:textInput/>
                </w:ffData>
              </w:fldChar>
            </w:r>
            <w:bookmarkStart w:id="142" w:name="Text74"/>
            <w:r w:rsidRPr="00420E10">
              <w:rPr>
                <w:rStyle w:val="Input"/>
                <w:rFonts w:cs="Arial"/>
              </w:rPr>
              <w:instrText xml:space="preserve"> FORMTEXT </w:instrText>
            </w:r>
            <w:r w:rsidRPr="00420E10">
              <w:rPr>
                <w:rStyle w:val="Input"/>
                <w:rFonts w:cs="Arial"/>
              </w:rPr>
            </w:r>
            <w:r w:rsidRPr="00420E10">
              <w:rPr>
                <w:rStyle w:val="Input"/>
                <w:rFonts w:cs="Arial"/>
              </w:rPr>
              <w:fldChar w:fldCharType="separate"/>
            </w:r>
            <w:r w:rsidRPr="00420E10">
              <w:rPr>
                <w:rStyle w:val="Input"/>
                <w:rFonts w:cs="Arial"/>
                <w:noProof/>
              </w:rPr>
              <w:t> </w:t>
            </w:r>
            <w:r w:rsidRPr="00420E10">
              <w:rPr>
                <w:rStyle w:val="Input"/>
                <w:rFonts w:cs="Arial"/>
                <w:noProof/>
              </w:rPr>
              <w:t> </w:t>
            </w:r>
            <w:r w:rsidRPr="00420E10">
              <w:rPr>
                <w:rStyle w:val="Input"/>
                <w:rFonts w:cs="Arial"/>
                <w:noProof/>
              </w:rPr>
              <w:t> </w:t>
            </w:r>
            <w:r w:rsidRPr="00420E10">
              <w:rPr>
                <w:rStyle w:val="Input"/>
                <w:rFonts w:cs="Arial"/>
                <w:noProof/>
              </w:rPr>
              <w:t> </w:t>
            </w:r>
            <w:r w:rsidRPr="00420E10">
              <w:rPr>
                <w:rStyle w:val="Input"/>
                <w:rFonts w:cs="Arial"/>
                <w:noProof/>
              </w:rPr>
              <w:t> </w:t>
            </w:r>
            <w:r w:rsidRPr="00420E10">
              <w:rPr>
                <w:rStyle w:val="Input"/>
                <w:rFonts w:cs="Arial"/>
              </w:rPr>
              <w:fldChar w:fldCharType="end"/>
            </w:r>
            <w:bookmarkEnd w:id="142"/>
          </w:p>
        </w:tc>
        <w:tc>
          <w:tcPr>
            <w:tcW w:w="3957" w:type="dxa"/>
            <w:gridSpan w:val="3"/>
            <w:tcBorders>
              <w:top w:val="nil"/>
              <w:left w:val="single" w:sz="4" w:space="0" w:color="000000"/>
              <w:bottom w:val="single" w:sz="4" w:space="0" w:color="000000"/>
              <w:right w:val="single" w:sz="12" w:space="0" w:color="auto"/>
            </w:tcBorders>
            <w:vAlign w:val="bottom"/>
            <w:hideMark/>
          </w:tcPr>
          <w:p w14:paraId="49E1AB31" w14:textId="77777777" w:rsidR="00745D32" w:rsidRPr="00E16FB9" w:rsidRDefault="00540B22">
            <w:pPr>
              <w:spacing w:after="0"/>
              <w:rPr>
                <w:rFonts w:cs="Arial"/>
              </w:rPr>
            </w:pPr>
            <w:r w:rsidRPr="00420E10">
              <w:rPr>
                <w:rStyle w:val="Input"/>
                <w:rFonts w:cs="Arial"/>
              </w:rPr>
              <w:fldChar w:fldCharType="begin">
                <w:ffData>
                  <w:name w:val="Text76"/>
                  <w:enabled/>
                  <w:calcOnExit w:val="0"/>
                  <w:textInput/>
                </w:ffData>
              </w:fldChar>
            </w:r>
            <w:bookmarkStart w:id="143" w:name="Text76"/>
            <w:r w:rsidRPr="00420E10">
              <w:rPr>
                <w:rStyle w:val="Input"/>
                <w:rFonts w:cs="Arial"/>
              </w:rPr>
              <w:instrText xml:space="preserve"> FORMTEXT </w:instrText>
            </w:r>
            <w:r w:rsidRPr="00420E10">
              <w:rPr>
                <w:rStyle w:val="Input"/>
                <w:rFonts w:cs="Arial"/>
              </w:rPr>
            </w:r>
            <w:r w:rsidRPr="00420E10">
              <w:rPr>
                <w:rStyle w:val="Input"/>
                <w:rFonts w:cs="Arial"/>
              </w:rPr>
              <w:fldChar w:fldCharType="separate"/>
            </w:r>
            <w:r w:rsidRPr="00420E10">
              <w:rPr>
                <w:rStyle w:val="Input"/>
                <w:rFonts w:cs="Arial"/>
                <w:noProof/>
              </w:rPr>
              <w:t> </w:t>
            </w:r>
            <w:r w:rsidRPr="00420E10">
              <w:rPr>
                <w:rStyle w:val="Input"/>
                <w:rFonts w:cs="Arial"/>
                <w:noProof/>
              </w:rPr>
              <w:t> </w:t>
            </w:r>
            <w:r w:rsidRPr="00420E10">
              <w:rPr>
                <w:rStyle w:val="Input"/>
                <w:rFonts w:cs="Arial"/>
                <w:noProof/>
              </w:rPr>
              <w:t> </w:t>
            </w:r>
            <w:r w:rsidRPr="00420E10">
              <w:rPr>
                <w:rStyle w:val="Input"/>
                <w:rFonts w:cs="Arial"/>
                <w:noProof/>
              </w:rPr>
              <w:t> </w:t>
            </w:r>
            <w:r w:rsidRPr="00420E10">
              <w:rPr>
                <w:rStyle w:val="Input"/>
                <w:rFonts w:cs="Arial"/>
                <w:noProof/>
              </w:rPr>
              <w:t> </w:t>
            </w:r>
            <w:r w:rsidRPr="00420E10">
              <w:rPr>
                <w:rStyle w:val="Input"/>
                <w:rFonts w:cs="Arial"/>
              </w:rPr>
              <w:fldChar w:fldCharType="end"/>
            </w:r>
            <w:bookmarkEnd w:id="143"/>
          </w:p>
        </w:tc>
      </w:tr>
      <w:tr w:rsidR="00745D32" w14:paraId="79DF40CC" w14:textId="77777777" w:rsidTr="00DD58A7">
        <w:tc>
          <w:tcPr>
            <w:tcW w:w="878" w:type="dxa"/>
            <w:vMerge/>
            <w:tcBorders>
              <w:top w:val="single" w:sz="8" w:space="0" w:color="000000"/>
              <w:left w:val="single" w:sz="12" w:space="0" w:color="auto"/>
              <w:bottom w:val="single" w:sz="12" w:space="0" w:color="auto"/>
              <w:right w:val="single" w:sz="8" w:space="0" w:color="000000"/>
            </w:tcBorders>
            <w:vAlign w:val="center"/>
            <w:hideMark/>
          </w:tcPr>
          <w:p w14:paraId="24DEA1DA" w14:textId="77777777" w:rsidR="00745D32" w:rsidRPr="004F1AA7" w:rsidRDefault="00745D32">
            <w:pPr>
              <w:spacing w:after="0"/>
              <w:rPr>
                <w:rFonts w:cs="Arial"/>
                <w:sz w:val="16"/>
              </w:rPr>
            </w:pPr>
          </w:p>
        </w:tc>
        <w:tc>
          <w:tcPr>
            <w:tcW w:w="5032" w:type="dxa"/>
            <w:gridSpan w:val="5"/>
            <w:tcBorders>
              <w:top w:val="single" w:sz="4" w:space="0" w:color="000000"/>
              <w:left w:val="single" w:sz="8" w:space="0" w:color="000000"/>
              <w:bottom w:val="nil"/>
              <w:right w:val="single" w:sz="4" w:space="0" w:color="000000"/>
            </w:tcBorders>
            <w:vAlign w:val="bottom"/>
            <w:hideMark/>
          </w:tcPr>
          <w:p w14:paraId="0BF3FD3E" w14:textId="77777777" w:rsidR="00745D32" w:rsidRPr="00757497" w:rsidRDefault="00745D32">
            <w:pPr>
              <w:spacing w:after="0"/>
              <w:rPr>
                <w:rFonts w:cs="Arial"/>
                <w:sz w:val="16"/>
              </w:rPr>
            </w:pPr>
            <w:r w:rsidRPr="00757497">
              <w:rPr>
                <w:rFonts w:cs="Arial"/>
                <w:sz w:val="16"/>
              </w:rPr>
              <w:t>City:</w:t>
            </w:r>
          </w:p>
        </w:tc>
        <w:tc>
          <w:tcPr>
            <w:tcW w:w="1075" w:type="dxa"/>
            <w:tcBorders>
              <w:top w:val="single" w:sz="4" w:space="0" w:color="000000"/>
              <w:left w:val="single" w:sz="4" w:space="0" w:color="000000"/>
              <w:bottom w:val="nil"/>
              <w:right w:val="single" w:sz="4" w:space="0" w:color="000000"/>
            </w:tcBorders>
            <w:vAlign w:val="bottom"/>
            <w:hideMark/>
          </w:tcPr>
          <w:p w14:paraId="2A46ED38" w14:textId="77777777" w:rsidR="00745D32" w:rsidRPr="00757497" w:rsidRDefault="00745D32">
            <w:pPr>
              <w:spacing w:after="0"/>
              <w:rPr>
                <w:rFonts w:cs="Arial"/>
                <w:sz w:val="16"/>
              </w:rPr>
            </w:pPr>
            <w:r w:rsidRPr="00757497">
              <w:rPr>
                <w:rFonts w:cs="Arial"/>
                <w:sz w:val="16"/>
              </w:rPr>
              <w:t>State:</w:t>
            </w:r>
          </w:p>
        </w:tc>
        <w:tc>
          <w:tcPr>
            <w:tcW w:w="2882" w:type="dxa"/>
            <w:gridSpan w:val="2"/>
            <w:tcBorders>
              <w:top w:val="single" w:sz="4" w:space="0" w:color="000000"/>
              <w:left w:val="single" w:sz="4" w:space="0" w:color="000000"/>
              <w:bottom w:val="nil"/>
              <w:right w:val="single" w:sz="12" w:space="0" w:color="auto"/>
            </w:tcBorders>
            <w:vAlign w:val="bottom"/>
            <w:hideMark/>
          </w:tcPr>
          <w:p w14:paraId="7E0751EF" w14:textId="77777777" w:rsidR="00745D32" w:rsidRPr="00314B60" w:rsidRDefault="00745D32">
            <w:pPr>
              <w:spacing w:after="0"/>
              <w:rPr>
                <w:rFonts w:cs="Arial"/>
                <w:sz w:val="16"/>
              </w:rPr>
            </w:pPr>
            <w:r w:rsidRPr="00314B60">
              <w:rPr>
                <w:rFonts w:cs="Arial"/>
                <w:sz w:val="16"/>
              </w:rPr>
              <w:t>Zip:</w:t>
            </w:r>
          </w:p>
        </w:tc>
      </w:tr>
      <w:tr w:rsidR="00745D32" w14:paraId="0C6B813B" w14:textId="77777777" w:rsidTr="00DD58A7">
        <w:trPr>
          <w:trHeight w:val="288"/>
        </w:trPr>
        <w:tc>
          <w:tcPr>
            <w:tcW w:w="878" w:type="dxa"/>
            <w:vMerge/>
            <w:tcBorders>
              <w:top w:val="single" w:sz="8" w:space="0" w:color="000000"/>
              <w:left w:val="single" w:sz="12" w:space="0" w:color="auto"/>
              <w:bottom w:val="single" w:sz="12" w:space="0" w:color="auto"/>
              <w:right w:val="single" w:sz="8" w:space="0" w:color="000000"/>
            </w:tcBorders>
            <w:vAlign w:val="center"/>
            <w:hideMark/>
          </w:tcPr>
          <w:p w14:paraId="04C5BF6F" w14:textId="77777777" w:rsidR="00745D32" w:rsidRPr="004F1AA7" w:rsidRDefault="00745D32">
            <w:pPr>
              <w:spacing w:after="0"/>
              <w:rPr>
                <w:rFonts w:cs="Arial"/>
                <w:sz w:val="16"/>
              </w:rPr>
            </w:pPr>
          </w:p>
        </w:tc>
        <w:tc>
          <w:tcPr>
            <w:tcW w:w="5032" w:type="dxa"/>
            <w:gridSpan w:val="5"/>
            <w:tcBorders>
              <w:top w:val="nil"/>
              <w:left w:val="single" w:sz="8" w:space="0" w:color="000000"/>
              <w:bottom w:val="single" w:sz="8" w:space="0" w:color="000000"/>
              <w:right w:val="single" w:sz="4" w:space="0" w:color="000000"/>
            </w:tcBorders>
            <w:vAlign w:val="bottom"/>
            <w:hideMark/>
          </w:tcPr>
          <w:p w14:paraId="314DB967" w14:textId="77777777" w:rsidR="00745D32" w:rsidRPr="00E16FB9" w:rsidRDefault="00540B22">
            <w:pPr>
              <w:spacing w:after="0"/>
              <w:rPr>
                <w:rFonts w:cs="Arial"/>
              </w:rPr>
            </w:pPr>
            <w:r w:rsidRPr="00420E10">
              <w:rPr>
                <w:rStyle w:val="Input"/>
                <w:rFonts w:cs="Arial"/>
              </w:rPr>
              <w:fldChar w:fldCharType="begin">
                <w:ffData>
                  <w:name w:val="Text75"/>
                  <w:enabled/>
                  <w:calcOnExit w:val="0"/>
                  <w:textInput/>
                </w:ffData>
              </w:fldChar>
            </w:r>
            <w:bookmarkStart w:id="144" w:name="Text75"/>
            <w:r w:rsidRPr="00420E10">
              <w:rPr>
                <w:rStyle w:val="Input"/>
                <w:rFonts w:cs="Arial"/>
              </w:rPr>
              <w:instrText xml:space="preserve"> FORMTEXT </w:instrText>
            </w:r>
            <w:r w:rsidRPr="00420E10">
              <w:rPr>
                <w:rStyle w:val="Input"/>
                <w:rFonts w:cs="Arial"/>
              </w:rPr>
            </w:r>
            <w:r w:rsidRPr="00420E10">
              <w:rPr>
                <w:rStyle w:val="Input"/>
                <w:rFonts w:cs="Arial"/>
              </w:rPr>
              <w:fldChar w:fldCharType="separate"/>
            </w:r>
            <w:r w:rsidRPr="00420E10">
              <w:rPr>
                <w:rStyle w:val="Input"/>
                <w:rFonts w:cs="Arial"/>
                <w:noProof/>
              </w:rPr>
              <w:t> </w:t>
            </w:r>
            <w:r w:rsidRPr="00420E10">
              <w:rPr>
                <w:rStyle w:val="Input"/>
                <w:rFonts w:cs="Arial"/>
                <w:noProof/>
              </w:rPr>
              <w:t> </w:t>
            </w:r>
            <w:r w:rsidRPr="00420E10">
              <w:rPr>
                <w:rStyle w:val="Input"/>
                <w:rFonts w:cs="Arial"/>
                <w:noProof/>
              </w:rPr>
              <w:t> </w:t>
            </w:r>
            <w:r w:rsidRPr="00420E10">
              <w:rPr>
                <w:rStyle w:val="Input"/>
                <w:rFonts w:cs="Arial"/>
                <w:noProof/>
              </w:rPr>
              <w:t> </w:t>
            </w:r>
            <w:r w:rsidRPr="00420E10">
              <w:rPr>
                <w:rStyle w:val="Input"/>
                <w:rFonts w:cs="Arial"/>
                <w:noProof/>
              </w:rPr>
              <w:t> </w:t>
            </w:r>
            <w:r w:rsidRPr="00420E10">
              <w:rPr>
                <w:rStyle w:val="Input"/>
                <w:rFonts w:cs="Arial"/>
              </w:rPr>
              <w:fldChar w:fldCharType="end"/>
            </w:r>
            <w:bookmarkEnd w:id="144"/>
          </w:p>
        </w:tc>
        <w:tc>
          <w:tcPr>
            <w:tcW w:w="1075" w:type="dxa"/>
            <w:tcBorders>
              <w:top w:val="nil"/>
              <w:left w:val="single" w:sz="4" w:space="0" w:color="000000"/>
              <w:bottom w:val="single" w:sz="8" w:space="0" w:color="000000"/>
              <w:right w:val="single" w:sz="4" w:space="0" w:color="000000"/>
            </w:tcBorders>
            <w:vAlign w:val="bottom"/>
            <w:hideMark/>
          </w:tcPr>
          <w:p w14:paraId="0DCE611D" w14:textId="77777777" w:rsidR="00745D32" w:rsidRPr="00BB3B4A" w:rsidRDefault="00745D32">
            <w:pPr>
              <w:spacing w:after="0"/>
              <w:rPr>
                <w:rFonts w:cs="Arial"/>
              </w:rPr>
            </w:pPr>
            <w:r w:rsidRPr="00BB3B4A">
              <w:rPr>
                <w:rFonts w:cs="Arial"/>
              </w:rPr>
              <w:t>Alaska</w:t>
            </w:r>
          </w:p>
        </w:tc>
        <w:tc>
          <w:tcPr>
            <w:tcW w:w="2882" w:type="dxa"/>
            <w:gridSpan w:val="2"/>
            <w:tcBorders>
              <w:top w:val="nil"/>
              <w:left w:val="single" w:sz="4" w:space="0" w:color="000000"/>
              <w:bottom w:val="single" w:sz="8" w:space="0" w:color="000000"/>
              <w:right w:val="single" w:sz="12" w:space="0" w:color="auto"/>
            </w:tcBorders>
            <w:vAlign w:val="bottom"/>
            <w:hideMark/>
          </w:tcPr>
          <w:p w14:paraId="41704DF5" w14:textId="77777777" w:rsidR="00745D32" w:rsidRPr="00E16FB9" w:rsidRDefault="00540B22">
            <w:pPr>
              <w:spacing w:after="0"/>
              <w:rPr>
                <w:rFonts w:cs="Arial"/>
              </w:rPr>
            </w:pPr>
            <w:r w:rsidRPr="00420E10">
              <w:rPr>
                <w:rStyle w:val="Input"/>
                <w:rFonts w:cs="Arial"/>
              </w:rPr>
              <w:fldChar w:fldCharType="begin">
                <w:ffData>
                  <w:name w:val="Text77"/>
                  <w:enabled/>
                  <w:calcOnExit w:val="0"/>
                  <w:textInput/>
                </w:ffData>
              </w:fldChar>
            </w:r>
            <w:bookmarkStart w:id="145" w:name="Text77"/>
            <w:r w:rsidRPr="00420E10">
              <w:rPr>
                <w:rStyle w:val="Input"/>
                <w:rFonts w:cs="Arial"/>
              </w:rPr>
              <w:instrText xml:space="preserve"> FORMTEXT </w:instrText>
            </w:r>
            <w:r w:rsidRPr="00420E10">
              <w:rPr>
                <w:rStyle w:val="Input"/>
                <w:rFonts w:cs="Arial"/>
              </w:rPr>
            </w:r>
            <w:r w:rsidRPr="00420E10">
              <w:rPr>
                <w:rStyle w:val="Input"/>
                <w:rFonts w:cs="Arial"/>
              </w:rPr>
              <w:fldChar w:fldCharType="separate"/>
            </w:r>
            <w:r w:rsidRPr="00420E10">
              <w:rPr>
                <w:rStyle w:val="Input"/>
                <w:rFonts w:cs="Arial"/>
                <w:noProof/>
              </w:rPr>
              <w:t> </w:t>
            </w:r>
            <w:r w:rsidRPr="00420E10">
              <w:rPr>
                <w:rStyle w:val="Input"/>
                <w:rFonts w:cs="Arial"/>
                <w:noProof/>
              </w:rPr>
              <w:t> </w:t>
            </w:r>
            <w:r w:rsidRPr="00420E10">
              <w:rPr>
                <w:rStyle w:val="Input"/>
                <w:rFonts w:cs="Arial"/>
                <w:noProof/>
              </w:rPr>
              <w:t> </w:t>
            </w:r>
            <w:r w:rsidRPr="00420E10">
              <w:rPr>
                <w:rStyle w:val="Input"/>
                <w:rFonts w:cs="Arial"/>
                <w:noProof/>
              </w:rPr>
              <w:t> </w:t>
            </w:r>
            <w:r w:rsidRPr="00420E10">
              <w:rPr>
                <w:rStyle w:val="Input"/>
                <w:rFonts w:cs="Arial"/>
                <w:noProof/>
              </w:rPr>
              <w:t> </w:t>
            </w:r>
            <w:r w:rsidRPr="00420E10">
              <w:rPr>
                <w:rStyle w:val="Input"/>
                <w:rFonts w:cs="Arial"/>
              </w:rPr>
              <w:fldChar w:fldCharType="end"/>
            </w:r>
            <w:bookmarkEnd w:id="145"/>
          </w:p>
        </w:tc>
      </w:tr>
      <w:tr w:rsidR="00745D32" w14:paraId="7555009B" w14:textId="77777777" w:rsidTr="00DD58A7">
        <w:tc>
          <w:tcPr>
            <w:tcW w:w="878" w:type="dxa"/>
            <w:vMerge/>
            <w:tcBorders>
              <w:top w:val="single" w:sz="8" w:space="0" w:color="000000"/>
              <w:left w:val="single" w:sz="12" w:space="0" w:color="auto"/>
              <w:bottom w:val="single" w:sz="12" w:space="0" w:color="auto"/>
              <w:right w:val="single" w:sz="8" w:space="0" w:color="000000"/>
            </w:tcBorders>
            <w:vAlign w:val="center"/>
            <w:hideMark/>
          </w:tcPr>
          <w:p w14:paraId="13496404" w14:textId="77777777" w:rsidR="00745D32" w:rsidRPr="004F1AA7" w:rsidRDefault="00745D32">
            <w:pPr>
              <w:spacing w:after="0"/>
              <w:rPr>
                <w:rFonts w:cs="Arial"/>
                <w:sz w:val="16"/>
              </w:rPr>
            </w:pPr>
          </w:p>
        </w:tc>
        <w:tc>
          <w:tcPr>
            <w:tcW w:w="4369" w:type="dxa"/>
            <w:gridSpan w:val="4"/>
            <w:tcBorders>
              <w:top w:val="single" w:sz="8" w:space="0" w:color="000000"/>
              <w:left w:val="single" w:sz="8" w:space="0" w:color="000000"/>
              <w:bottom w:val="nil"/>
              <w:right w:val="single" w:sz="4" w:space="0" w:color="000000"/>
            </w:tcBorders>
            <w:hideMark/>
          </w:tcPr>
          <w:p w14:paraId="018EAE0C" w14:textId="77777777" w:rsidR="00745D32" w:rsidRPr="004F1AA7" w:rsidRDefault="00745D32">
            <w:pPr>
              <w:spacing w:after="0"/>
              <w:rPr>
                <w:rFonts w:cs="Arial"/>
                <w:sz w:val="16"/>
              </w:rPr>
            </w:pPr>
            <w:r w:rsidRPr="004F1AA7">
              <w:rPr>
                <w:rFonts w:cs="Arial"/>
                <w:sz w:val="16"/>
              </w:rPr>
              <w:t>Latitude (decimal degree, 5 places):</w:t>
            </w:r>
          </w:p>
        </w:tc>
        <w:tc>
          <w:tcPr>
            <w:tcW w:w="4620" w:type="dxa"/>
            <w:gridSpan w:val="4"/>
            <w:tcBorders>
              <w:top w:val="single" w:sz="8" w:space="0" w:color="000000"/>
              <w:left w:val="single" w:sz="4" w:space="0" w:color="000000"/>
              <w:bottom w:val="nil"/>
              <w:right w:val="single" w:sz="12" w:space="0" w:color="auto"/>
            </w:tcBorders>
            <w:hideMark/>
          </w:tcPr>
          <w:p w14:paraId="59B7A580" w14:textId="77777777" w:rsidR="00745D32" w:rsidRPr="004F1AA7" w:rsidRDefault="00745D32">
            <w:pPr>
              <w:spacing w:after="0"/>
              <w:rPr>
                <w:rFonts w:cs="Arial"/>
                <w:sz w:val="16"/>
              </w:rPr>
            </w:pPr>
            <w:r w:rsidRPr="004F1AA7">
              <w:rPr>
                <w:rFonts w:cs="Arial"/>
                <w:sz w:val="16"/>
              </w:rPr>
              <w:t>Longitude (decimal degree, 5 places):</w:t>
            </w:r>
          </w:p>
        </w:tc>
      </w:tr>
      <w:tr w:rsidR="00745D32" w14:paraId="14F3698B" w14:textId="77777777" w:rsidTr="00DD58A7">
        <w:trPr>
          <w:trHeight w:val="242"/>
        </w:trPr>
        <w:tc>
          <w:tcPr>
            <w:tcW w:w="878" w:type="dxa"/>
            <w:vMerge/>
            <w:tcBorders>
              <w:top w:val="single" w:sz="8" w:space="0" w:color="000000"/>
              <w:left w:val="single" w:sz="12" w:space="0" w:color="auto"/>
              <w:bottom w:val="single" w:sz="12" w:space="0" w:color="auto"/>
              <w:right w:val="single" w:sz="8" w:space="0" w:color="000000"/>
            </w:tcBorders>
            <w:vAlign w:val="center"/>
            <w:hideMark/>
          </w:tcPr>
          <w:p w14:paraId="59052F32" w14:textId="77777777" w:rsidR="00745D32" w:rsidRPr="004F1AA7" w:rsidRDefault="00745D32">
            <w:pPr>
              <w:spacing w:after="0"/>
              <w:rPr>
                <w:rFonts w:cs="Arial"/>
                <w:sz w:val="16"/>
              </w:rPr>
            </w:pPr>
          </w:p>
        </w:tc>
        <w:tc>
          <w:tcPr>
            <w:tcW w:w="4369" w:type="dxa"/>
            <w:gridSpan w:val="4"/>
            <w:tcBorders>
              <w:top w:val="nil"/>
              <w:left w:val="single" w:sz="8" w:space="0" w:color="000000"/>
              <w:bottom w:val="single" w:sz="4" w:space="0" w:color="000000"/>
              <w:right w:val="single" w:sz="4" w:space="0" w:color="000000"/>
            </w:tcBorders>
            <w:vAlign w:val="bottom"/>
            <w:hideMark/>
          </w:tcPr>
          <w:p w14:paraId="36F078CA" w14:textId="77777777" w:rsidR="00745D32" w:rsidRPr="00E16FB9" w:rsidRDefault="00540B22">
            <w:pPr>
              <w:spacing w:after="0"/>
              <w:rPr>
                <w:rStyle w:val="Input"/>
                <w:rFonts w:cs="Arial"/>
              </w:rPr>
            </w:pPr>
            <w:r w:rsidRPr="00420E10">
              <w:rPr>
                <w:rStyle w:val="Input"/>
                <w:rFonts w:cs="Arial"/>
              </w:rPr>
              <w:fldChar w:fldCharType="begin">
                <w:ffData>
                  <w:name w:val="Text78"/>
                  <w:enabled/>
                  <w:calcOnExit w:val="0"/>
                  <w:textInput/>
                </w:ffData>
              </w:fldChar>
            </w:r>
            <w:bookmarkStart w:id="146" w:name="Text78"/>
            <w:r w:rsidRPr="00420E10">
              <w:rPr>
                <w:rStyle w:val="Input"/>
                <w:rFonts w:cs="Arial"/>
              </w:rPr>
              <w:instrText xml:space="preserve"> FORMTEXT </w:instrText>
            </w:r>
            <w:r w:rsidRPr="00420E10">
              <w:rPr>
                <w:rStyle w:val="Input"/>
                <w:rFonts w:cs="Arial"/>
              </w:rPr>
            </w:r>
            <w:r w:rsidRPr="00420E10">
              <w:rPr>
                <w:rStyle w:val="Input"/>
                <w:rFonts w:cs="Arial"/>
              </w:rPr>
              <w:fldChar w:fldCharType="separate"/>
            </w:r>
            <w:r w:rsidRPr="00420E10">
              <w:rPr>
                <w:rStyle w:val="Input"/>
                <w:rFonts w:cs="Arial"/>
                <w:noProof/>
              </w:rPr>
              <w:t> </w:t>
            </w:r>
            <w:r w:rsidRPr="00420E10">
              <w:rPr>
                <w:rStyle w:val="Input"/>
                <w:rFonts w:cs="Arial"/>
                <w:noProof/>
              </w:rPr>
              <w:t> </w:t>
            </w:r>
            <w:r w:rsidRPr="00420E10">
              <w:rPr>
                <w:rStyle w:val="Input"/>
                <w:rFonts w:cs="Arial"/>
                <w:noProof/>
              </w:rPr>
              <w:t> </w:t>
            </w:r>
            <w:r w:rsidRPr="00420E10">
              <w:rPr>
                <w:rStyle w:val="Input"/>
                <w:rFonts w:cs="Arial"/>
                <w:noProof/>
              </w:rPr>
              <w:t> </w:t>
            </w:r>
            <w:r w:rsidRPr="00420E10">
              <w:rPr>
                <w:rStyle w:val="Input"/>
                <w:rFonts w:cs="Arial"/>
                <w:noProof/>
              </w:rPr>
              <w:t> </w:t>
            </w:r>
            <w:r w:rsidRPr="00420E10">
              <w:rPr>
                <w:rStyle w:val="Input"/>
                <w:rFonts w:cs="Arial"/>
              </w:rPr>
              <w:fldChar w:fldCharType="end"/>
            </w:r>
            <w:bookmarkEnd w:id="146"/>
          </w:p>
        </w:tc>
        <w:tc>
          <w:tcPr>
            <w:tcW w:w="4620" w:type="dxa"/>
            <w:gridSpan w:val="4"/>
            <w:tcBorders>
              <w:top w:val="nil"/>
              <w:left w:val="single" w:sz="4" w:space="0" w:color="000000"/>
              <w:bottom w:val="single" w:sz="4" w:space="0" w:color="000000"/>
              <w:right w:val="single" w:sz="12" w:space="0" w:color="auto"/>
            </w:tcBorders>
            <w:vAlign w:val="bottom"/>
            <w:hideMark/>
          </w:tcPr>
          <w:p w14:paraId="4256BF3D" w14:textId="77777777" w:rsidR="00745D32" w:rsidRPr="00E16FB9" w:rsidRDefault="00540B22">
            <w:pPr>
              <w:spacing w:after="0"/>
              <w:rPr>
                <w:rStyle w:val="Input"/>
                <w:rFonts w:cs="Arial"/>
              </w:rPr>
            </w:pPr>
            <w:r w:rsidRPr="00420E10">
              <w:rPr>
                <w:rStyle w:val="Input"/>
                <w:rFonts w:cs="Arial"/>
              </w:rPr>
              <w:fldChar w:fldCharType="begin">
                <w:ffData>
                  <w:name w:val="Text79"/>
                  <w:enabled/>
                  <w:calcOnExit w:val="0"/>
                  <w:textInput/>
                </w:ffData>
              </w:fldChar>
            </w:r>
            <w:bookmarkStart w:id="147" w:name="Text79"/>
            <w:r w:rsidRPr="00420E10">
              <w:rPr>
                <w:rStyle w:val="Input"/>
                <w:rFonts w:cs="Arial"/>
              </w:rPr>
              <w:instrText xml:space="preserve"> FORMTEXT </w:instrText>
            </w:r>
            <w:r w:rsidRPr="00420E10">
              <w:rPr>
                <w:rStyle w:val="Input"/>
                <w:rFonts w:cs="Arial"/>
              </w:rPr>
            </w:r>
            <w:r w:rsidRPr="00420E10">
              <w:rPr>
                <w:rStyle w:val="Input"/>
                <w:rFonts w:cs="Arial"/>
              </w:rPr>
              <w:fldChar w:fldCharType="separate"/>
            </w:r>
            <w:r w:rsidRPr="00420E10">
              <w:rPr>
                <w:rStyle w:val="Input"/>
                <w:rFonts w:cs="Arial"/>
                <w:noProof/>
              </w:rPr>
              <w:t> </w:t>
            </w:r>
            <w:r w:rsidRPr="00420E10">
              <w:rPr>
                <w:rStyle w:val="Input"/>
                <w:rFonts w:cs="Arial"/>
                <w:noProof/>
              </w:rPr>
              <w:t> </w:t>
            </w:r>
            <w:r w:rsidRPr="00420E10">
              <w:rPr>
                <w:rStyle w:val="Input"/>
                <w:rFonts w:cs="Arial"/>
                <w:noProof/>
              </w:rPr>
              <w:t> </w:t>
            </w:r>
            <w:r w:rsidRPr="00420E10">
              <w:rPr>
                <w:rStyle w:val="Input"/>
                <w:rFonts w:cs="Arial"/>
                <w:noProof/>
              </w:rPr>
              <w:t> </w:t>
            </w:r>
            <w:r w:rsidRPr="00420E10">
              <w:rPr>
                <w:rStyle w:val="Input"/>
                <w:rFonts w:cs="Arial"/>
                <w:noProof/>
              </w:rPr>
              <w:t> </w:t>
            </w:r>
            <w:r w:rsidRPr="00420E10">
              <w:rPr>
                <w:rStyle w:val="Input"/>
                <w:rFonts w:cs="Arial"/>
              </w:rPr>
              <w:fldChar w:fldCharType="end"/>
            </w:r>
            <w:bookmarkEnd w:id="147"/>
          </w:p>
        </w:tc>
      </w:tr>
      <w:tr w:rsidR="00745D32" w14:paraId="2069C40C" w14:textId="77777777" w:rsidTr="00DD58A7">
        <w:tc>
          <w:tcPr>
            <w:tcW w:w="878" w:type="dxa"/>
            <w:vMerge/>
            <w:tcBorders>
              <w:top w:val="single" w:sz="8" w:space="0" w:color="000000"/>
              <w:left w:val="single" w:sz="12" w:space="0" w:color="auto"/>
              <w:bottom w:val="single" w:sz="12" w:space="0" w:color="auto"/>
              <w:right w:val="single" w:sz="8" w:space="0" w:color="000000"/>
            </w:tcBorders>
            <w:vAlign w:val="center"/>
            <w:hideMark/>
          </w:tcPr>
          <w:p w14:paraId="5924BFED" w14:textId="77777777" w:rsidR="00745D32" w:rsidRPr="004F1AA7" w:rsidRDefault="00745D32">
            <w:pPr>
              <w:spacing w:after="0"/>
              <w:rPr>
                <w:rFonts w:cs="Arial"/>
                <w:sz w:val="16"/>
              </w:rPr>
            </w:pPr>
          </w:p>
        </w:tc>
        <w:tc>
          <w:tcPr>
            <w:tcW w:w="1365" w:type="dxa"/>
            <w:tcBorders>
              <w:top w:val="single" w:sz="4" w:space="0" w:color="000000"/>
              <w:left w:val="single" w:sz="8" w:space="0" w:color="000000"/>
              <w:bottom w:val="single" w:sz="12" w:space="0" w:color="auto"/>
              <w:right w:val="nil"/>
            </w:tcBorders>
            <w:hideMark/>
          </w:tcPr>
          <w:p w14:paraId="71E3DD68" w14:textId="77777777" w:rsidR="00745D32" w:rsidRPr="004F1AA7" w:rsidRDefault="00745D32">
            <w:pPr>
              <w:spacing w:after="0"/>
              <w:rPr>
                <w:rFonts w:cs="Arial"/>
                <w:sz w:val="16"/>
              </w:rPr>
            </w:pPr>
            <w:r w:rsidRPr="004F1AA7">
              <w:rPr>
                <w:rFonts w:cs="Arial"/>
                <w:sz w:val="16"/>
              </w:rPr>
              <w:t xml:space="preserve">Determined By: </w:t>
            </w:r>
          </w:p>
        </w:tc>
        <w:tc>
          <w:tcPr>
            <w:tcW w:w="782" w:type="dxa"/>
            <w:tcBorders>
              <w:top w:val="single" w:sz="4" w:space="0" w:color="000000"/>
              <w:left w:val="nil"/>
              <w:bottom w:val="single" w:sz="12" w:space="0" w:color="auto"/>
              <w:right w:val="nil"/>
            </w:tcBorders>
            <w:hideMark/>
          </w:tcPr>
          <w:p w14:paraId="4DB1D7B7" w14:textId="77777777" w:rsidR="00745D32" w:rsidRPr="00BB3B4A" w:rsidRDefault="00A33B8D">
            <w:pPr>
              <w:spacing w:after="0"/>
              <w:rPr>
                <w:rFonts w:cs="Arial"/>
                <w:sz w:val="16"/>
              </w:rPr>
            </w:pPr>
            <w:sdt>
              <w:sdtPr>
                <w:rPr>
                  <w:rFonts w:cs="Arial"/>
                  <w:sz w:val="16"/>
                </w:rPr>
                <w:id w:val="-961882164"/>
                <w14:checkbox>
                  <w14:checked w14:val="0"/>
                  <w14:checkedState w14:val="2612" w14:font="MS Gothic"/>
                  <w14:uncheckedState w14:val="2610" w14:font="MS Gothic"/>
                </w14:checkbox>
              </w:sdtPr>
              <w:sdtEndPr/>
              <w:sdtContent>
                <w:r w:rsidR="00B95CF6" w:rsidRPr="00E16FB9">
                  <w:rPr>
                    <w:rFonts w:ascii="MS Gothic" w:eastAsia="MS Gothic" w:hAnsi="MS Gothic" w:cs="MS Gothic" w:hint="eastAsia"/>
                    <w:sz w:val="16"/>
                  </w:rPr>
                  <w:t>☐</w:t>
                </w:r>
              </w:sdtContent>
            </w:sdt>
            <w:r w:rsidR="00745D32" w:rsidRPr="00E16FB9">
              <w:rPr>
                <w:rFonts w:cs="Arial"/>
                <w:sz w:val="16"/>
              </w:rPr>
              <w:t xml:space="preserve"> GPS </w:t>
            </w:r>
          </w:p>
        </w:tc>
        <w:tc>
          <w:tcPr>
            <w:tcW w:w="2015" w:type="dxa"/>
            <w:tcBorders>
              <w:top w:val="single" w:sz="4" w:space="0" w:color="000000"/>
              <w:left w:val="nil"/>
              <w:bottom w:val="single" w:sz="12" w:space="0" w:color="auto"/>
              <w:right w:val="nil"/>
            </w:tcBorders>
            <w:hideMark/>
          </w:tcPr>
          <w:p w14:paraId="3AAD67EA" w14:textId="77777777" w:rsidR="00745D32" w:rsidRPr="00E16FB9" w:rsidRDefault="00A33B8D" w:rsidP="00C71472">
            <w:pPr>
              <w:spacing w:after="0"/>
              <w:rPr>
                <w:rFonts w:cs="Arial"/>
                <w:sz w:val="16"/>
              </w:rPr>
            </w:pPr>
            <w:sdt>
              <w:sdtPr>
                <w:rPr>
                  <w:rFonts w:cs="Arial"/>
                  <w:sz w:val="16"/>
                </w:rPr>
                <w:id w:val="327714195"/>
                <w14:checkbox>
                  <w14:checked w14:val="0"/>
                  <w14:checkedState w14:val="2612" w14:font="MS Gothic"/>
                  <w14:uncheckedState w14:val="2610" w14:font="MS Gothic"/>
                </w14:checkbox>
              </w:sdtPr>
              <w:sdtEndPr/>
              <w:sdtContent>
                <w:r w:rsidR="009E26C4" w:rsidRPr="00E16FB9">
                  <w:rPr>
                    <w:rFonts w:ascii="MS Gothic" w:eastAsia="MS Gothic" w:hAnsi="MS Gothic" w:cs="MS Gothic" w:hint="eastAsia"/>
                    <w:sz w:val="16"/>
                  </w:rPr>
                  <w:t>☐</w:t>
                </w:r>
              </w:sdtContent>
            </w:sdt>
            <w:r w:rsidR="00745D32" w:rsidRPr="00420E10">
              <w:rPr>
                <w:rFonts w:cs="Arial"/>
                <w:sz w:val="16"/>
              </w:rPr>
              <w:t xml:space="preserve"> </w:t>
            </w:r>
            <w:r w:rsidR="00745D32" w:rsidRPr="00E16FB9">
              <w:rPr>
                <w:rFonts w:cs="Arial"/>
                <w:sz w:val="16"/>
              </w:rPr>
              <w:t xml:space="preserve">Web Map: </w:t>
            </w:r>
            <w:r w:rsidR="005951EE" w:rsidRPr="00420E10">
              <w:rPr>
                <w:rFonts w:cs="Arial"/>
                <w:sz w:val="16"/>
              </w:rPr>
              <w:fldChar w:fldCharType="begin"/>
            </w:r>
            <w:r w:rsidR="005951EE" w:rsidRPr="00420E10">
              <w:rPr>
                <w:rFonts w:cs="Arial"/>
                <w:sz w:val="16"/>
              </w:rPr>
              <w:instrText xml:space="preserve"> COMMENTS   \* MERGEFORMAT </w:instrText>
            </w:r>
            <w:r w:rsidR="005951EE" w:rsidRPr="00420E10">
              <w:rPr>
                <w:rFonts w:cs="Arial"/>
                <w:sz w:val="16"/>
              </w:rPr>
              <w:fldChar w:fldCharType="end"/>
            </w:r>
            <w:r w:rsidR="005951EE" w:rsidRPr="00420E10">
              <w:rPr>
                <w:rFonts w:cs="Arial"/>
                <w:sz w:val="16"/>
              </w:rPr>
              <w:fldChar w:fldCharType="begin"/>
            </w:r>
            <w:r w:rsidR="005951EE" w:rsidRPr="00420E10">
              <w:rPr>
                <w:rFonts w:cs="Arial"/>
                <w:sz w:val="16"/>
              </w:rPr>
              <w:instrText xml:space="preserve"> INFO  Keywords \* Caps  \* MERGEFORMAT </w:instrText>
            </w:r>
            <w:r w:rsidR="005951EE" w:rsidRPr="00420E10">
              <w:rPr>
                <w:rFonts w:cs="Arial"/>
                <w:sz w:val="16"/>
              </w:rPr>
              <w:fldChar w:fldCharType="end"/>
            </w:r>
            <w:r w:rsidR="005951EE" w:rsidRPr="00E16FB9">
              <w:rPr>
                <w:rFonts w:cs="Arial"/>
                <w:sz w:val="16"/>
              </w:rPr>
              <w:t xml:space="preserve"> </w:t>
            </w:r>
            <w:r w:rsidR="00C71472" w:rsidRPr="001E1BF3">
              <w:rPr>
                <w:rFonts w:cs="Arial"/>
                <w:sz w:val="16"/>
              </w:rPr>
              <w:fldChar w:fldCharType="begin">
                <w:ffData>
                  <w:name w:val="Text70"/>
                  <w:enabled/>
                  <w:calcOnExit w:val="0"/>
                  <w:textInput/>
                </w:ffData>
              </w:fldChar>
            </w:r>
            <w:bookmarkStart w:id="148" w:name="Text70"/>
            <w:r w:rsidR="00C71472" w:rsidRPr="00420E10">
              <w:rPr>
                <w:rFonts w:cs="Arial"/>
                <w:sz w:val="16"/>
              </w:rPr>
              <w:instrText xml:space="preserve"> FORMTEXT </w:instrText>
            </w:r>
            <w:r w:rsidR="00C71472" w:rsidRPr="001E1BF3">
              <w:rPr>
                <w:rFonts w:cs="Arial"/>
                <w:sz w:val="16"/>
              </w:rPr>
            </w:r>
            <w:r w:rsidR="00C71472" w:rsidRPr="001E1BF3">
              <w:rPr>
                <w:rFonts w:cs="Arial"/>
                <w:sz w:val="16"/>
              </w:rPr>
              <w:fldChar w:fldCharType="separate"/>
            </w:r>
            <w:r w:rsidR="00C71472" w:rsidRPr="00420E10">
              <w:rPr>
                <w:rFonts w:cs="Arial"/>
                <w:noProof/>
                <w:sz w:val="16"/>
              </w:rPr>
              <w:t> </w:t>
            </w:r>
            <w:r w:rsidR="00C71472" w:rsidRPr="00420E10">
              <w:rPr>
                <w:rFonts w:cs="Arial"/>
                <w:noProof/>
                <w:sz w:val="16"/>
              </w:rPr>
              <w:t> </w:t>
            </w:r>
            <w:r w:rsidR="00C71472" w:rsidRPr="00420E10">
              <w:rPr>
                <w:rFonts w:cs="Arial"/>
                <w:noProof/>
                <w:sz w:val="16"/>
              </w:rPr>
              <w:t> </w:t>
            </w:r>
            <w:r w:rsidR="00C71472" w:rsidRPr="00420E10">
              <w:rPr>
                <w:rFonts w:cs="Arial"/>
                <w:noProof/>
                <w:sz w:val="16"/>
              </w:rPr>
              <w:t> </w:t>
            </w:r>
            <w:r w:rsidR="00C71472" w:rsidRPr="00420E10">
              <w:rPr>
                <w:rFonts w:cs="Arial"/>
                <w:noProof/>
                <w:sz w:val="16"/>
              </w:rPr>
              <w:t> </w:t>
            </w:r>
            <w:r w:rsidR="00C71472" w:rsidRPr="001E1BF3">
              <w:rPr>
                <w:rFonts w:cs="Arial"/>
                <w:sz w:val="16"/>
              </w:rPr>
              <w:fldChar w:fldCharType="end"/>
            </w:r>
            <w:bookmarkEnd w:id="148"/>
          </w:p>
        </w:tc>
        <w:tc>
          <w:tcPr>
            <w:tcW w:w="3064" w:type="dxa"/>
            <w:gridSpan w:val="4"/>
            <w:tcBorders>
              <w:top w:val="single" w:sz="4" w:space="0" w:color="000000"/>
              <w:left w:val="nil"/>
              <w:bottom w:val="single" w:sz="12" w:space="0" w:color="auto"/>
              <w:right w:val="nil"/>
            </w:tcBorders>
            <w:vAlign w:val="bottom"/>
            <w:hideMark/>
          </w:tcPr>
          <w:p w14:paraId="29784D15" w14:textId="77777777" w:rsidR="00745D32" w:rsidRPr="00E16FB9" w:rsidRDefault="00A33B8D" w:rsidP="00E92A18">
            <w:pPr>
              <w:spacing w:after="0"/>
              <w:rPr>
                <w:rFonts w:cs="Arial"/>
                <w:sz w:val="16"/>
              </w:rPr>
            </w:pPr>
            <w:sdt>
              <w:sdtPr>
                <w:rPr>
                  <w:rFonts w:cs="Arial"/>
                  <w:sz w:val="16"/>
                </w:rPr>
                <w:id w:val="-1825418817"/>
                <w14:checkbox>
                  <w14:checked w14:val="0"/>
                  <w14:checkedState w14:val="2612" w14:font="MS Gothic"/>
                  <w14:uncheckedState w14:val="2610" w14:font="MS Gothic"/>
                </w14:checkbox>
              </w:sdtPr>
              <w:sdtEndPr/>
              <w:sdtContent>
                <w:r w:rsidR="009E26C4" w:rsidRPr="00E16FB9">
                  <w:rPr>
                    <w:rFonts w:ascii="MS Gothic" w:eastAsia="MS Gothic" w:hAnsi="MS Gothic" w:cs="MS Gothic" w:hint="eastAsia"/>
                    <w:sz w:val="16"/>
                  </w:rPr>
                  <w:t>☐</w:t>
                </w:r>
              </w:sdtContent>
            </w:sdt>
            <w:r w:rsidR="00745D32" w:rsidRPr="00420E10">
              <w:rPr>
                <w:rFonts w:cs="Arial"/>
                <w:sz w:val="16"/>
              </w:rPr>
              <w:t xml:space="preserve"> </w:t>
            </w:r>
            <w:r w:rsidR="00745D32" w:rsidRPr="00E16FB9">
              <w:rPr>
                <w:rFonts w:cs="Arial"/>
                <w:sz w:val="16"/>
              </w:rPr>
              <w:t xml:space="preserve">USGS Topo Map, Scale: </w:t>
            </w:r>
            <w:r w:rsidR="00C71472" w:rsidRPr="00757497">
              <w:rPr>
                <w:rFonts w:cs="Arial"/>
                <w:sz w:val="16"/>
              </w:rPr>
              <w:fldChar w:fldCharType="begin">
                <w:ffData>
                  <w:name w:val="Text71"/>
                  <w:enabled/>
                  <w:calcOnExit w:val="0"/>
                  <w:textInput/>
                </w:ffData>
              </w:fldChar>
            </w:r>
            <w:bookmarkStart w:id="149" w:name="Text71"/>
            <w:r w:rsidR="00C71472" w:rsidRPr="00420E10">
              <w:rPr>
                <w:rFonts w:cs="Arial"/>
                <w:sz w:val="16"/>
              </w:rPr>
              <w:instrText xml:space="preserve"> FORMTEXT </w:instrText>
            </w:r>
            <w:r w:rsidR="00C71472" w:rsidRPr="00757497">
              <w:rPr>
                <w:rFonts w:cs="Arial"/>
                <w:sz w:val="16"/>
              </w:rPr>
            </w:r>
            <w:r w:rsidR="00C71472" w:rsidRPr="00757497">
              <w:rPr>
                <w:rFonts w:cs="Arial"/>
                <w:sz w:val="16"/>
              </w:rPr>
              <w:fldChar w:fldCharType="separate"/>
            </w:r>
            <w:r w:rsidR="00C71472" w:rsidRPr="00420E10">
              <w:rPr>
                <w:rFonts w:cs="Arial"/>
                <w:noProof/>
                <w:sz w:val="16"/>
              </w:rPr>
              <w:t> </w:t>
            </w:r>
            <w:r w:rsidR="00C71472" w:rsidRPr="00420E10">
              <w:rPr>
                <w:rFonts w:cs="Arial"/>
                <w:noProof/>
                <w:sz w:val="16"/>
              </w:rPr>
              <w:t> </w:t>
            </w:r>
            <w:r w:rsidR="00C71472" w:rsidRPr="00420E10">
              <w:rPr>
                <w:rFonts w:cs="Arial"/>
                <w:noProof/>
                <w:sz w:val="16"/>
              </w:rPr>
              <w:t> </w:t>
            </w:r>
            <w:r w:rsidR="00C71472" w:rsidRPr="00420E10">
              <w:rPr>
                <w:rFonts w:cs="Arial"/>
                <w:noProof/>
                <w:sz w:val="16"/>
              </w:rPr>
              <w:t> </w:t>
            </w:r>
            <w:r w:rsidR="00C71472" w:rsidRPr="001E1BF3">
              <w:rPr>
                <w:rFonts w:cs="Arial"/>
                <w:noProof/>
                <w:sz w:val="16"/>
              </w:rPr>
              <w:t> </w:t>
            </w:r>
            <w:r w:rsidR="00C71472" w:rsidRPr="00757497">
              <w:rPr>
                <w:rFonts w:cs="Arial"/>
                <w:sz w:val="16"/>
              </w:rPr>
              <w:fldChar w:fldCharType="end"/>
            </w:r>
            <w:bookmarkEnd w:id="149"/>
          </w:p>
        </w:tc>
        <w:tc>
          <w:tcPr>
            <w:tcW w:w="1763" w:type="dxa"/>
            <w:tcBorders>
              <w:top w:val="single" w:sz="4" w:space="0" w:color="000000"/>
              <w:left w:val="nil"/>
              <w:bottom w:val="single" w:sz="12" w:space="0" w:color="auto"/>
              <w:right w:val="single" w:sz="12" w:space="0" w:color="auto"/>
            </w:tcBorders>
            <w:vAlign w:val="bottom"/>
            <w:hideMark/>
          </w:tcPr>
          <w:p w14:paraId="0731E6A4" w14:textId="77777777" w:rsidR="00745D32" w:rsidRPr="00420E10" w:rsidRDefault="00A33B8D" w:rsidP="004D27D4">
            <w:pPr>
              <w:pStyle w:val="NoSpacing"/>
              <w:rPr>
                <w:rFonts w:ascii="Arial" w:hAnsi="Arial" w:cs="Arial"/>
              </w:rPr>
            </w:pPr>
            <w:sdt>
              <w:sdtPr>
                <w:rPr>
                  <w:rFonts w:ascii="Arial" w:hAnsi="Arial" w:cs="Arial"/>
                  <w:sz w:val="16"/>
                  <w:szCs w:val="20"/>
                </w:rPr>
                <w:id w:val="-2066863539"/>
                <w14:checkbox>
                  <w14:checked w14:val="0"/>
                  <w14:checkedState w14:val="2612" w14:font="MS Gothic"/>
                  <w14:uncheckedState w14:val="2610" w14:font="MS Gothic"/>
                </w14:checkbox>
              </w:sdtPr>
              <w:sdtEndPr/>
              <w:sdtContent>
                <w:r w:rsidR="009E26C4" w:rsidRPr="00E16FB9">
                  <w:rPr>
                    <w:rFonts w:ascii="MS Gothic" w:eastAsia="MS Gothic" w:hAnsi="MS Gothic" w:cs="MS Gothic" w:hint="eastAsia"/>
                    <w:sz w:val="16"/>
                    <w:szCs w:val="20"/>
                  </w:rPr>
                  <w:t>☐</w:t>
                </w:r>
              </w:sdtContent>
            </w:sdt>
            <w:r w:rsidR="00745D32" w:rsidRPr="00420E10">
              <w:rPr>
                <w:rFonts w:ascii="Arial" w:hAnsi="Arial" w:cs="Arial"/>
                <w:sz w:val="16"/>
                <w:szCs w:val="20"/>
              </w:rPr>
              <w:t xml:space="preserve"> Other:  </w:t>
            </w:r>
            <w:r w:rsidR="00C71472" w:rsidRPr="00420E10">
              <w:rPr>
                <w:rFonts w:ascii="Arial" w:hAnsi="Arial" w:cs="Arial"/>
                <w:sz w:val="16"/>
                <w:szCs w:val="20"/>
              </w:rPr>
              <w:fldChar w:fldCharType="begin">
                <w:ffData>
                  <w:name w:val="Text72"/>
                  <w:enabled/>
                  <w:calcOnExit w:val="0"/>
                  <w:textInput/>
                </w:ffData>
              </w:fldChar>
            </w:r>
            <w:bookmarkStart w:id="150" w:name="Text72"/>
            <w:r w:rsidR="00C71472" w:rsidRPr="00420E10">
              <w:rPr>
                <w:rFonts w:ascii="Arial" w:hAnsi="Arial" w:cs="Arial"/>
                <w:sz w:val="16"/>
                <w:szCs w:val="20"/>
              </w:rPr>
              <w:instrText xml:space="preserve"> FORMTEXT </w:instrText>
            </w:r>
            <w:r w:rsidR="00C71472" w:rsidRPr="00420E10">
              <w:rPr>
                <w:rFonts w:ascii="Arial" w:hAnsi="Arial" w:cs="Arial"/>
                <w:sz w:val="16"/>
                <w:szCs w:val="20"/>
              </w:rPr>
            </w:r>
            <w:r w:rsidR="00C71472" w:rsidRPr="00420E10">
              <w:rPr>
                <w:rFonts w:ascii="Arial" w:hAnsi="Arial" w:cs="Arial"/>
                <w:sz w:val="16"/>
                <w:szCs w:val="20"/>
              </w:rPr>
              <w:fldChar w:fldCharType="separate"/>
            </w:r>
            <w:r w:rsidR="00C71472" w:rsidRPr="00420E10">
              <w:rPr>
                <w:rFonts w:ascii="Arial" w:hAnsi="Arial" w:cs="Arial"/>
                <w:noProof/>
                <w:sz w:val="16"/>
                <w:szCs w:val="20"/>
              </w:rPr>
              <w:t> </w:t>
            </w:r>
            <w:r w:rsidR="00C71472" w:rsidRPr="00420E10">
              <w:rPr>
                <w:rFonts w:ascii="Arial" w:hAnsi="Arial" w:cs="Arial"/>
                <w:noProof/>
                <w:sz w:val="16"/>
                <w:szCs w:val="20"/>
              </w:rPr>
              <w:t> </w:t>
            </w:r>
            <w:r w:rsidR="00C71472" w:rsidRPr="00420E10">
              <w:rPr>
                <w:rFonts w:ascii="Arial" w:hAnsi="Arial" w:cs="Arial"/>
                <w:noProof/>
                <w:sz w:val="16"/>
                <w:szCs w:val="20"/>
              </w:rPr>
              <w:t> </w:t>
            </w:r>
            <w:r w:rsidR="00C71472" w:rsidRPr="00420E10">
              <w:rPr>
                <w:rFonts w:ascii="Arial" w:hAnsi="Arial" w:cs="Arial"/>
                <w:noProof/>
                <w:sz w:val="16"/>
                <w:szCs w:val="20"/>
              </w:rPr>
              <w:t> </w:t>
            </w:r>
            <w:r w:rsidR="00C71472" w:rsidRPr="00420E10">
              <w:rPr>
                <w:rFonts w:ascii="Arial" w:hAnsi="Arial" w:cs="Arial"/>
                <w:noProof/>
                <w:sz w:val="16"/>
                <w:szCs w:val="20"/>
              </w:rPr>
              <w:t> </w:t>
            </w:r>
            <w:r w:rsidR="00C71472" w:rsidRPr="00420E10">
              <w:rPr>
                <w:rFonts w:ascii="Arial" w:hAnsi="Arial" w:cs="Arial"/>
                <w:sz w:val="16"/>
                <w:szCs w:val="20"/>
              </w:rPr>
              <w:fldChar w:fldCharType="end"/>
            </w:r>
            <w:bookmarkEnd w:id="150"/>
          </w:p>
        </w:tc>
      </w:tr>
    </w:tbl>
    <w:p w14:paraId="1492C91E" w14:textId="77777777" w:rsidR="00745D32" w:rsidRDefault="00745D32" w:rsidP="0003287F"/>
    <w:p w14:paraId="5E3A45AF" w14:textId="77777777" w:rsidR="001E194E" w:rsidRDefault="006525B9" w:rsidP="004D27D4">
      <w:pPr>
        <w:pStyle w:val="DesignerInstructions"/>
        <w:ind w:left="0" w:firstLine="0"/>
      </w:pPr>
      <w:r>
        <w:t xml:space="preserve">Briefly describe </w:t>
      </w:r>
      <w:r w:rsidRPr="00E00414">
        <w:t>the existing site conditions</w:t>
      </w:r>
      <w:r w:rsidR="00FA2541" w:rsidRPr="00E00414">
        <w:t xml:space="preserve">.  </w:t>
      </w:r>
      <w:r w:rsidR="00FA2541" w:rsidRPr="00E00414">
        <w:rPr>
          <w:b/>
        </w:rPr>
        <w:t>Also</w:t>
      </w:r>
      <w:r w:rsidR="00FA2541" w:rsidRPr="00B65EA7">
        <w:rPr>
          <w:b/>
        </w:rPr>
        <w:t xml:space="preserve"> cite the source of the information you provide</w:t>
      </w:r>
      <w:r w:rsidR="00FA2541">
        <w:t>.</w:t>
      </w:r>
    </w:p>
    <w:p w14:paraId="7C9036D8" w14:textId="77777777" w:rsidR="00802E75" w:rsidRDefault="007B51C1" w:rsidP="00802E75">
      <w:pPr>
        <w:pStyle w:val="Heading2"/>
      </w:pPr>
      <w:bookmarkStart w:id="151" w:name="_Toc96931399"/>
      <w:r>
        <w:t xml:space="preserve">Project Site-Specific Conditions </w:t>
      </w:r>
      <w:r w:rsidRPr="00E00414">
        <w:t>(5.3.3)</w:t>
      </w:r>
      <w:bookmarkEnd w:id="151"/>
    </w:p>
    <w:p w14:paraId="4394E85E" w14:textId="03B8305C" w:rsidR="004A105B" w:rsidRPr="001C5DAF" w:rsidRDefault="006525B9" w:rsidP="008D2554">
      <w:pPr>
        <w:pStyle w:val="DesignerInstructions"/>
      </w:pPr>
      <w:r w:rsidRPr="00E00414">
        <w:t xml:space="preserve">Mean annual precipitation based on nearest appropriate weather station (5.3.3.1). </w:t>
      </w:r>
      <w:r w:rsidR="00A23785" w:rsidRPr="00E00414">
        <w:t xml:space="preserve">To find the closest Alaska weather-recording stations and its corresponding precipitation data go to the </w:t>
      </w:r>
      <w:r w:rsidR="00C27263" w:rsidRPr="00C27263">
        <w:t xml:space="preserve">Western Regional Climate Center Internet website: </w:t>
      </w:r>
      <w:hyperlink r:id="rId28" w:history="1">
        <w:r w:rsidR="00D94B20" w:rsidRPr="00E839A3">
          <w:rPr>
            <w:rStyle w:val="Hyperlink"/>
          </w:rPr>
          <w:t>https://wrcc.dri.edu/summary/Climsmak.html</w:t>
        </w:r>
      </w:hyperlink>
      <w:r w:rsidR="00D94B20">
        <w:t xml:space="preserve">. </w:t>
      </w:r>
      <w:r w:rsidR="00C65031" w:rsidRPr="00E00414">
        <w:t>Include</w:t>
      </w:r>
      <w:r w:rsidR="00C65031">
        <w:t xml:space="preserve"> the weather station used as part of the citation.</w:t>
      </w:r>
    </w:p>
    <w:p w14:paraId="42A32734" w14:textId="77777777" w:rsidR="00802E75" w:rsidRDefault="007B51C1" w:rsidP="00802E75">
      <w:pPr>
        <w:rPr>
          <w:b/>
        </w:rPr>
      </w:pPr>
      <w:r>
        <w:t>Mean annual precipitation based on nearest weather stations</w:t>
      </w:r>
      <w:r w:rsidR="00D4389D">
        <w:t xml:space="preserve"> (inches)</w:t>
      </w:r>
      <w:r>
        <w:t>:</w:t>
      </w:r>
      <w:r w:rsidR="003A6F4C">
        <w:t xml:space="preserve"> </w:t>
      </w:r>
      <w:commentRangeStart w:id="152"/>
      <w:r w:rsidR="00F44EA9" w:rsidRPr="00464FCB">
        <w:rPr>
          <w:b/>
        </w:rPr>
        <w:fldChar w:fldCharType="begin">
          <w:ffData>
            <w:name w:val=""/>
            <w:enabled/>
            <w:calcOnExit w:val="0"/>
            <w:textInput>
              <w:default w:val="Insert Text"/>
            </w:textInput>
          </w:ffData>
        </w:fldChar>
      </w:r>
      <w:r w:rsidRPr="00464FCB">
        <w:rPr>
          <w:b/>
        </w:rPr>
        <w:instrText xml:space="preserve"> FORMTEXT </w:instrText>
      </w:r>
      <w:r w:rsidR="00F44EA9" w:rsidRPr="00464FCB">
        <w:rPr>
          <w:b/>
        </w:rPr>
      </w:r>
      <w:r w:rsidR="00F44EA9" w:rsidRPr="00464FCB">
        <w:rPr>
          <w:b/>
        </w:rPr>
        <w:fldChar w:fldCharType="separate"/>
      </w:r>
      <w:r w:rsidR="00CA4F16">
        <w:rPr>
          <w:b/>
          <w:noProof/>
        </w:rPr>
        <w:t>Insert Text</w:t>
      </w:r>
      <w:r w:rsidR="00F44EA9" w:rsidRPr="00464FCB">
        <w:rPr>
          <w:b/>
        </w:rPr>
        <w:fldChar w:fldCharType="end"/>
      </w:r>
      <w:commentRangeEnd w:id="152"/>
      <w:r w:rsidR="00FB33C9">
        <w:rPr>
          <w:rStyle w:val="CommentReference"/>
        </w:rPr>
        <w:commentReference w:id="152"/>
      </w:r>
    </w:p>
    <w:p w14:paraId="0823D38E" w14:textId="740F33F8" w:rsidR="00C65031" w:rsidRDefault="00C65031" w:rsidP="008D2554">
      <w:pPr>
        <w:pStyle w:val="DesignerInstructions"/>
      </w:pPr>
      <w:r>
        <w:t xml:space="preserve">To </w:t>
      </w:r>
      <w:r w:rsidRPr="00E00414">
        <w:t xml:space="preserve">determine the 2-yr, 24-hour storm, use the best available information and/or NOAA Atlas 14 available at: </w:t>
      </w:r>
      <w:hyperlink r:id="rId32" w:history="1">
        <w:r w:rsidR="00DC50F2" w:rsidRPr="007B5999">
          <w:rPr>
            <w:rStyle w:val="Hyperlink"/>
          </w:rPr>
          <w:t>https://hdsc.nws.noaa.gov/hdsc/pfds/pfds_map_cont.html?b</w:t>
        </w:r>
        <w:r w:rsidR="00DC50F2" w:rsidRPr="007B5999">
          <w:rPr>
            <w:rStyle w:val="Hyperlink"/>
          </w:rPr>
          <w:t>k</w:t>
        </w:r>
        <w:r w:rsidR="00DC50F2" w:rsidRPr="007B5999">
          <w:rPr>
            <w:rStyle w:val="Hyperlink"/>
          </w:rPr>
          <w:t>mrk=nc</w:t>
        </w:r>
      </w:hyperlink>
      <w:r w:rsidR="00DC50F2">
        <w:t xml:space="preserve">.  </w:t>
      </w:r>
      <w:r w:rsidRPr="00E00414">
        <w:t>Include the weather station used as part of the citation.</w:t>
      </w:r>
    </w:p>
    <w:p w14:paraId="6177A402" w14:textId="77777777" w:rsidR="00C65031" w:rsidRDefault="00C65031" w:rsidP="009D0E01">
      <w:r>
        <w:t xml:space="preserve">Size of the 2-yr, 24-hr storm event (in inches): </w:t>
      </w:r>
    </w:p>
    <w:p w14:paraId="45DBCE1F" w14:textId="77777777" w:rsidR="005C6B69" w:rsidRDefault="005C6B69" w:rsidP="008D2554">
      <w:pPr>
        <w:pStyle w:val="DesignerInstructions"/>
      </w:pPr>
      <w:r>
        <w:t>D</w:t>
      </w:r>
      <w:r w:rsidRPr="00975D66">
        <w:t xml:space="preserve">escribe </w:t>
      </w:r>
      <w:r w:rsidR="000F5B78">
        <w:t>soil type(s) and current slopes and</w:t>
      </w:r>
      <w:r w:rsidRPr="00975D66">
        <w:t xml:space="preserve"> note any changes du</w:t>
      </w:r>
      <w:r w:rsidR="00D408DB">
        <w:t>e to grading or fill activities.</w:t>
      </w:r>
      <w:r w:rsidR="000F5B78">
        <w:t xml:space="preserve">  This information can come from the </w:t>
      </w:r>
      <w:r w:rsidR="000F5B78" w:rsidRPr="00E00414">
        <w:t xml:space="preserve">USGS, NRCS, past </w:t>
      </w:r>
      <w:r w:rsidR="009E360F" w:rsidRPr="00E00414">
        <w:t>DSRs, geotechnical reports, etc.  Include where the information was taken from in your descriptions.</w:t>
      </w:r>
      <w:r w:rsidR="00272434" w:rsidRPr="00E00414">
        <w:t xml:space="preserve"> Soil information may be found on the Natural Resources Conservation Service website: </w:t>
      </w:r>
      <w:hyperlink r:id="rId33" w:history="1">
        <w:r w:rsidR="00441E4D" w:rsidRPr="00E00414">
          <w:rPr>
            <w:rStyle w:val="Hyperlink"/>
          </w:rPr>
          <w:t>https://www.nrcs.usda.gov/wps/portal/nrc</w:t>
        </w:r>
        <w:r w:rsidR="00441E4D" w:rsidRPr="00E00414">
          <w:rPr>
            <w:rStyle w:val="Hyperlink"/>
          </w:rPr>
          <w:t>s</w:t>
        </w:r>
        <w:r w:rsidR="00441E4D" w:rsidRPr="00E00414">
          <w:rPr>
            <w:rStyle w:val="Hyperlink"/>
          </w:rPr>
          <w:t>/site/soils/home/</w:t>
        </w:r>
      </w:hyperlink>
      <w:r w:rsidR="00441E4D">
        <w:t xml:space="preserve">. </w:t>
      </w:r>
    </w:p>
    <w:p w14:paraId="1C7F5C99" w14:textId="77777777" w:rsidR="00802E75" w:rsidRPr="00975D66" w:rsidRDefault="007B51C1" w:rsidP="00802E75">
      <w:r w:rsidRPr="00975D66">
        <w:t xml:space="preserve">Soil Type(s) and Slopes </w:t>
      </w:r>
      <w:r w:rsidR="00F44EA9" w:rsidRPr="00464FCB">
        <w:rPr>
          <w:b/>
        </w:rPr>
        <w:fldChar w:fldCharType="begin">
          <w:ffData>
            <w:name w:val=""/>
            <w:enabled/>
            <w:calcOnExit w:val="0"/>
            <w:textInput>
              <w:default w:val="Insert Text"/>
            </w:textInput>
          </w:ffData>
        </w:fldChar>
      </w:r>
      <w:r w:rsidRPr="00464FCB">
        <w:rPr>
          <w:b/>
        </w:rPr>
        <w:instrText xml:space="preserve"> FORMTEXT </w:instrText>
      </w:r>
      <w:r w:rsidR="00F44EA9" w:rsidRPr="00464FCB">
        <w:rPr>
          <w:b/>
        </w:rPr>
      </w:r>
      <w:r w:rsidR="00F44EA9" w:rsidRPr="00464FCB">
        <w:rPr>
          <w:b/>
        </w:rPr>
        <w:fldChar w:fldCharType="separate"/>
      </w:r>
      <w:r w:rsidR="00CA4F16">
        <w:rPr>
          <w:b/>
          <w:noProof/>
        </w:rPr>
        <w:t>Insert Text</w:t>
      </w:r>
      <w:r w:rsidR="00F44EA9" w:rsidRPr="00464FCB">
        <w:rPr>
          <w:b/>
        </w:rPr>
        <w:fldChar w:fldCharType="end"/>
      </w:r>
    </w:p>
    <w:p w14:paraId="5D100B2F" w14:textId="77777777" w:rsidR="00802E75" w:rsidRDefault="007B51C1" w:rsidP="00802E75">
      <w:pPr>
        <w:rPr>
          <w:b/>
        </w:rPr>
      </w:pPr>
      <w:r>
        <w:t xml:space="preserve">Landscape </w:t>
      </w:r>
      <w:r w:rsidRPr="00975D66">
        <w:t>Topography</w:t>
      </w:r>
      <w:r>
        <w:t>:</w:t>
      </w:r>
      <w:r w:rsidR="003A6F4C">
        <w:t xml:space="preserve"> </w:t>
      </w:r>
      <w:r w:rsidR="00F44EA9" w:rsidRPr="00464FCB">
        <w:rPr>
          <w:b/>
        </w:rPr>
        <w:fldChar w:fldCharType="begin">
          <w:ffData>
            <w:name w:val=""/>
            <w:enabled/>
            <w:calcOnExit w:val="0"/>
            <w:textInput>
              <w:default w:val="Insert Text"/>
            </w:textInput>
          </w:ffData>
        </w:fldChar>
      </w:r>
      <w:r w:rsidRPr="00464FCB">
        <w:rPr>
          <w:b/>
        </w:rPr>
        <w:instrText xml:space="preserve"> FORMTEXT </w:instrText>
      </w:r>
      <w:r w:rsidR="00F44EA9" w:rsidRPr="00464FCB">
        <w:rPr>
          <w:b/>
        </w:rPr>
      </w:r>
      <w:r w:rsidR="00F44EA9" w:rsidRPr="00464FCB">
        <w:rPr>
          <w:b/>
        </w:rPr>
        <w:fldChar w:fldCharType="separate"/>
      </w:r>
      <w:r w:rsidR="00CA4F16">
        <w:rPr>
          <w:b/>
          <w:noProof/>
        </w:rPr>
        <w:t>Insert Text</w:t>
      </w:r>
      <w:r w:rsidR="00F44EA9" w:rsidRPr="00464FCB">
        <w:rPr>
          <w:b/>
        </w:rPr>
        <w:fldChar w:fldCharType="end"/>
      </w:r>
    </w:p>
    <w:p w14:paraId="4B89ED5B" w14:textId="77777777" w:rsidR="005C6B69" w:rsidRDefault="005C6B69" w:rsidP="008D2554">
      <w:pPr>
        <w:pStyle w:val="DesignerInstructions"/>
      </w:pPr>
      <w:r>
        <w:t>D</w:t>
      </w:r>
      <w:r w:rsidRPr="00975D66">
        <w:t>escribe current drainage patterns and note any changes due to grading or fill activities</w:t>
      </w:r>
      <w:r w:rsidR="00D408DB">
        <w:t>.</w:t>
      </w:r>
    </w:p>
    <w:p w14:paraId="05638963" w14:textId="77777777" w:rsidR="00A14EC0" w:rsidRDefault="00D95F62" w:rsidP="00802E75">
      <w:pPr>
        <w:rPr>
          <w:b/>
        </w:rPr>
      </w:pPr>
      <w:r>
        <w:t>D</w:t>
      </w:r>
      <w:r w:rsidR="007B51C1" w:rsidRPr="00975D66">
        <w:t xml:space="preserve">rainage patterns </w:t>
      </w:r>
      <w:r w:rsidR="00F44EA9" w:rsidRPr="00464FCB">
        <w:rPr>
          <w:b/>
        </w:rPr>
        <w:fldChar w:fldCharType="begin">
          <w:ffData>
            <w:name w:val=""/>
            <w:enabled/>
            <w:calcOnExit w:val="0"/>
            <w:textInput>
              <w:default w:val="Insert Text"/>
            </w:textInput>
          </w:ffData>
        </w:fldChar>
      </w:r>
      <w:r w:rsidR="007B51C1" w:rsidRPr="00464FCB">
        <w:rPr>
          <w:b/>
        </w:rPr>
        <w:instrText xml:space="preserve"> FORMTEXT </w:instrText>
      </w:r>
      <w:r w:rsidR="00F44EA9" w:rsidRPr="00464FCB">
        <w:rPr>
          <w:b/>
        </w:rPr>
      </w:r>
      <w:r w:rsidR="00F44EA9" w:rsidRPr="00464FCB">
        <w:rPr>
          <w:b/>
        </w:rPr>
        <w:fldChar w:fldCharType="separate"/>
      </w:r>
      <w:r w:rsidR="00CA4F16">
        <w:rPr>
          <w:b/>
          <w:noProof/>
        </w:rPr>
        <w:t>Insert Text</w:t>
      </w:r>
      <w:r w:rsidR="00F44EA9" w:rsidRPr="00464FCB">
        <w:rPr>
          <w:b/>
        </w:rPr>
        <w:fldChar w:fldCharType="end"/>
      </w:r>
    </w:p>
    <w:p w14:paraId="569A5FD3" w14:textId="77777777" w:rsidR="000F5B78" w:rsidRDefault="000F5B78" w:rsidP="000F5B78">
      <w:pPr>
        <w:rPr>
          <w:b/>
        </w:rPr>
      </w:pPr>
      <w:r>
        <w:t xml:space="preserve">Type of Existing </w:t>
      </w:r>
      <w:r w:rsidRPr="00975D66">
        <w:t>Vegetation</w:t>
      </w:r>
      <w:r>
        <w:t xml:space="preserve">: </w:t>
      </w:r>
      <w:r w:rsidRPr="00464FCB">
        <w:rPr>
          <w:b/>
        </w:rPr>
        <w:fldChar w:fldCharType="begin">
          <w:ffData>
            <w:name w:val=""/>
            <w:enabled/>
            <w:calcOnExit w:val="0"/>
            <w:textInput>
              <w:default w:val="Insert Text"/>
            </w:textInput>
          </w:ffData>
        </w:fldChar>
      </w:r>
      <w:r w:rsidRPr="00464FCB">
        <w:rPr>
          <w:b/>
        </w:rPr>
        <w:instrText xml:space="preserve"> FORMTEXT </w:instrText>
      </w:r>
      <w:r w:rsidRPr="00464FCB">
        <w:rPr>
          <w:b/>
        </w:rPr>
      </w:r>
      <w:r w:rsidRPr="00464FCB">
        <w:rPr>
          <w:b/>
        </w:rPr>
        <w:fldChar w:fldCharType="separate"/>
      </w:r>
      <w:r w:rsidR="00CA4F16">
        <w:rPr>
          <w:b/>
          <w:noProof/>
        </w:rPr>
        <w:t>Insert Text</w:t>
      </w:r>
      <w:r w:rsidRPr="00464FCB">
        <w:rPr>
          <w:b/>
        </w:rPr>
        <w:fldChar w:fldCharType="end"/>
      </w:r>
    </w:p>
    <w:p w14:paraId="7B5AF8B7" w14:textId="32001C29" w:rsidR="00C33535" w:rsidRDefault="00C33535" w:rsidP="008D2554">
      <w:pPr>
        <w:pStyle w:val="DesignerInstructions"/>
      </w:pPr>
      <w:r w:rsidRPr="00C33535">
        <w:t xml:space="preserve">Growing Season: Information on the growing season can be found in the Alaska Regional Supplement to the Corps of </w:t>
      </w:r>
      <w:r w:rsidRPr="00E00414">
        <w:t>Engineers Wetland Delineation Manual</w:t>
      </w:r>
      <w:r w:rsidR="00C27263">
        <w:t>, 2007</w:t>
      </w:r>
      <w:r w:rsidRPr="00E00414">
        <w:t xml:space="preserve"> (page 51, Table 5) at: </w:t>
      </w:r>
      <w:hyperlink r:id="rId34" w:history="1">
        <w:r w:rsidR="00E34160" w:rsidRPr="008B0700">
          <w:rPr>
            <w:rStyle w:val="Hyperlink"/>
          </w:rPr>
          <w:t>https://www.usace.army.mil/Missions/Civil-Works/Regulatory-Program-and-Permit</w:t>
        </w:r>
        <w:r w:rsidR="00E34160" w:rsidRPr="008B0700">
          <w:rPr>
            <w:rStyle w:val="Hyperlink"/>
          </w:rPr>
          <w:t>s</w:t>
        </w:r>
        <w:r w:rsidR="00E34160" w:rsidRPr="008B0700">
          <w:rPr>
            <w:rStyle w:val="Hyperlink"/>
          </w:rPr>
          <w:t>/reg_supp/</w:t>
        </w:r>
      </w:hyperlink>
      <w:r w:rsidR="00E34160">
        <w:t xml:space="preserve"> </w:t>
      </w:r>
    </w:p>
    <w:p w14:paraId="6C04873A" w14:textId="77777777" w:rsidR="00802E75" w:rsidRDefault="007B51C1" w:rsidP="00802E75">
      <w:pPr>
        <w:rPr>
          <w:b/>
        </w:rPr>
      </w:pPr>
      <w:r w:rsidRPr="00B93B92">
        <w:t>Approximate growing season:</w:t>
      </w:r>
      <w:r w:rsidR="003A6F4C" w:rsidRPr="00B93B92">
        <w:t xml:space="preserve"> </w:t>
      </w:r>
      <w:r w:rsidR="00B93B92" w:rsidRPr="00B93B92">
        <w:rPr>
          <w:b/>
        </w:rPr>
        <w:fldChar w:fldCharType="begin">
          <w:ffData>
            <w:name w:val=""/>
            <w:enabled/>
            <w:calcOnExit w:val="0"/>
            <w:textInput>
              <w:default w:val="Insert Text"/>
            </w:textInput>
          </w:ffData>
        </w:fldChar>
      </w:r>
      <w:r w:rsidR="00B93B92" w:rsidRPr="00B93B92">
        <w:rPr>
          <w:b/>
        </w:rPr>
        <w:instrText xml:space="preserve"> FORMTEXT </w:instrText>
      </w:r>
      <w:r w:rsidR="00B93B92" w:rsidRPr="00B93B92">
        <w:rPr>
          <w:b/>
        </w:rPr>
      </w:r>
      <w:r w:rsidR="00B93B92" w:rsidRPr="00B93B92">
        <w:rPr>
          <w:b/>
        </w:rPr>
        <w:fldChar w:fldCharType="separate"/>
      </w:r>
      <w:r w:rsidR="00CA4F16">
        <w:rPr>
          <w:b/>
          <w:noProof/>
        </w:rPr>
        <w:t>Insert Text</w:t>
      </w:r>
      <w:r w:rsidR="00B93B92" w:rsidRPr="00B93B92">
        <w:rPr>
          <w:b/>
        </w:rPr>
        <w:fldChar w:fldCharType="end"/>
      </w:r>
    </w:p>
    <w:p w14:paraId="04C4BAEE" w14:textId="77777777" w:rsidR="00A83362" w:rsidRDefault="00A83362" w:rsidP="00B65EA7">
      <w:pPr>
        <w:pStyle w:val="DesignerInstructions"/>
      </w:pPr>
      <w:r>
        <w:lastRenderedPageBreak/>
        <w:t xml:space="preserve">Seeding dates need to be from the project specifications.  </w:t>
      </w:r>
    </w:p>
    <w:p w14:paraId="0A43DD82" w14:textId="77777777" w:rsidR="006525B9" w:rsidRPr="00E00414" w:rsidRDefault="006525B9" w:rsidP="006525B9">
      <w:pPr>
        <w:rPr>
          <w:b/>
        </w:rPr>
      </w:pPr>
      <w:r w:rsidRPr="00E00414">
        <w:t xml:space="preserve">Seeding Dates: </w:t>
      </w:r>
      <w:commentRangeStart w:id="153"/>
      <w:r w:rsidRPr="00E00414">
        <w:rPr>
          <w:b/>
        </w:rPr>
        <w:fldChar w:fldCharType="begin">
          <w:ffData>
            <w:name w:val=""/>
            <w:enabled/>
            <w:calcOnExit w:val="0"/>
            <w:textInput>
              <w:default w:val="Insert Text"/>
            </w:textInput>
          </w:ffData>
        </w:fldChar>
      </w:r>
      <w:r w:rsidRPr="00E00414">
        <w:rPr>
          <w:b/>
        </w:rPr>
        <w:instrText xml:space="preserve"> FORMTEXT </w:instrText>
      </w:r>
      <w:r w:rsidRPr="00E00414">
        <w:rPr>
          <w:b/>
        </w:rPr>
      </w:r>
      <w:r w:rsidRPr="00E00414">
        <w:rPr>
          <w:b/>
        </w:rPr>
        <w:fldChar w:fldCharType="separate"/>
      </w:r>
      <w:r w:rsidR="00CA4F16" w:rsidRPr="00E00414">
        <w:rPr>
          <w:b/>
          <w:noProof/>
        </w:rPr>
        <w:t>Insert Text</w:t>
      </w:r>
      <w:r w:rsidRPr="00E00414">
        <w:rPr>
          <w:b/>
        </w:rPr>
        <w:fldChar w:fldCharType="end"/>
      </w:r>
      <w:commentRangeEnd w:id="153"/>
      <w:r w:rsidR="00A23151" w:rsidRPr="00E00414">
        <w:rPr>
          <w:rStyle w:val="CommentReference"/>
        </w:rPr>
        <w:commentReference w:id="153"/>
      </w:r>
    </w:p>
    <w:p w14:paraId="1E632E63" w14:textId="3A6F6C40" w:rsidR="00AF71E4" w:rsidRDefault="00272434" w:rsidP="008D2554">
      <w:pPr>
        <w:pStyle w:val="DesignerInstructions"/>
      </w:pPr>
      <w:r w:rsidRPr="00E00414">
        <w:t>Recommended time periods to avoid vegetation clearing</w:t>
      </w:r>
      <w:r w:rsidR="00CD210F" w:rsidRPr="00E00414">
        <w:t xml:space="preserve"> </w:t>
      </w:r>
      <w:r w:rsidR="006A7658" w:rsidRPr="00E00414">
        <w:t>information</w:t>
      </w:r>
      <w:r w:rsidR="00CD210F" w:rsidRPr="00E00414">
        <w:t xml:space="preserve"> can be found here: </w:t>
      </w:r>
      <w:hyperlink r:id="rId35" w:history="1">
        <w:r w:rsidR="00722CCF" w:rsidRPr="00E839A3">
          <w:rPr>
            <w:rStyle w:val="Hyperlink"/>
          </w:rPr>
          <w:t>https://www.fws.gov/alaska-bird-nesting-season</w:t>
        </w:r>
      </w:hyperlink>
      <w:r w:rsidR="00722CCF">
        <w:t xml:space="preserve"> </w:t>
      </w:r>
    </w:p>
    <w:p w14:paraId="49B65F35" w14:textId="77777777" w:rsidR="006A7658" w:rsidRPr="004460F8" w:rsidRDefault="006A7658" w:rsidP="008D2554">
      <w:pPr>
        <w:pStyle w:val="DesignerInstructions"/>
      </w:pPr>
      <w:r w:rsidRPr="00E00414">
        <w:t xml:space="preserve">Check the footnotes in the table for any modifications to the </w:t>
      </w:r>
      <w:r w:rsidR="002A1434" w:rsidRPr="00E00414">
        <w:t>periods</w:t>
      </w:r>
      <w:r w:rsidRPr="00E00414">
        <w:t xml:space="preserve"> stated in the table.</w:t>
      </w:r>
    </w:p>
    <w:p w14:paraId="746F5967" w14:textId="77777777" w:rsidR="006525B9" w:rsidRPr="004460F8" w:rsidRDefault="004460F8" w:rsidP="00802E75">
      <w:pPr>
        <w:rPr>
          <w:b/>
        </w:rPr>
      </w:pPr>
      <w:r w:rsidRPr="004460F8">
        <w:t>Time Period to Avoid Vegetation Clearing</w:t>
      </w:r>
      <w:r w:rsidR="006525B9" w:rsidRPr="004460F8">
        <w:t>:</w:t>
      </w:r>
      <w:r w:rsidR="006525B9" w:rsidRPr="004460F8">
        <w:rPr>
          <w:b/>
        </w:rPr>
        <w:t xml:space="preserve"> </w:t>
      </w:r>
      <w:r w:rsidR="006525B9" w:rsidRPr="004460F8">
        <w:rPr>
          <w:b/>
        </w:rPr>
        <w:fldChar w:fldCharType="begin">
          <w:ffData>
            <w:name w:val=""/>
            <w:enabled/>
            <w:calcOnExit w:val="0"/>
            <w:textInput>
              <w:default w:val="Insert Text"/>
            </w:textInput>
          </w:ffData>
        </w:fldChar>
      </w:r>
      <w:r w:rsidR="006525B9" w:rsidRPr="004460F8">
        <w:rPr>
          <w:b/>
        </w:rPr>
        <w:instrText xml:space="preserve"> FORMTEXT </w:instrText>
      </w:r>
      <w:r w:rsidR="006525B9" w:rsidRPr="004460F8">
        <w:rPr>
          <w:b/>
        </w:rPr>
      </w:r>
      <w:r w:rsidR="006525B9" w:rsidRPr="004460F8">
        <w:rPr>
          <w:b/>
        </w:rPr>
        <w:fldChar w:fldCharType="separate"/>
      </w:r>
      <w:r w:rsidR="00CA4F16" w:rsidRPr="004460F8">
        <w:rPr>
          <w:b/>
          <w:noProof/>
        </w:rPr>
        <w:t>Insert Text</w:t>
      </w:r>
      <w:r w:rsidR="006525B9" w:rsidRPr="004460F8">
        <w:rPr>
          <w:b/>
        </w:rPr>
        <w:fldChar w:fldCharType="end"/>
      </w:r>
    </w:p>
    <w:p w14:paraId="6EC5CCDC" w14:textId="3C51E6A8" w:rsidR="004460F8" w:rsidRPr="004460F8" w:rsidRDefault="00AA44C6" w:rsidP="008D2554">
      <w:pPr>
        <w:pStyle w:val="DesignerInstructions"/>
      </w:pPr>
      <w:r>
        <w:t>Fish Window</w:t>
      </w:r>
      <w:r w:rsidR="004460F8">
        <w:t xml:space="preserve"> information is</w:t>
      </w:r>
      <w:r>
        <w:t xml:space="preserve"> typically found</w:t>
      </w:r>
      <w:r w:rsidR="004460F8">
        <w:t xml:space="preserve"> in the </w:t>
      </w:r>
      <w:r w:rsidR="00285034">
        <w:t>ADF&amp;G</w:t>
      </w:r>
      <w:r w:rsidR="00F3071C">
        <w:t xml:space="preserve"> Fish </w:t>
      </w:r>
      <w:r w:rsidR="004460F8">
        <w:t xml:space="preserve">Habitat permit. </w:t>
      </w:r>
    </w:p>
    <w:p w14:paraId="35510B49" w14:textId="77777777" w:rsidR="006525B9" w:rsidRDefault="006525B9" w:rsidP="00802E75">
      <w:pPr>
        <w:rPr>
          <w:b/>
        </w:rPr>
      </w:pPr>
      <w:r w:rsidRPr="004460F8">
        <w:t>Fish Window:</w:t>
      </w:r>
      <w:r w:rsidRPr="004460F8">
        <w:rPr>
          <w:b/>
        </w:rPr>
        <w:t xml:space="preserve"> </w:t>
      </w:r>
      <w:r w:rsidRPr="004460F8">
        <w:rPr>
          <w:b/>
        </w:rPr>
        <w:fldChar w:fldCharType="begin">
          <w:ffData>
            <w:name w:val=""/>
            <w:enabled/>
            <w:calcOnExit w:val="0"/>
            <w:textInput>
              <w:default w:val="Insert Text"/>
            </w:textInput>
          </w:ffData>
        </w:fldChar>
      </w:r>
      <w:r w:rsidRPr="004460F8">
        <w:rPr>
          <w:b/>
        </w:rPr>
        <w:instrText xml:space="preserve"> FORMTEXT </w:instrText>
      </w:r>
      <w:r w:rsidRPr="004460F8">
        <w:rPr>
          <w:b/>
        </w:rPr>
      </w:r>
      <w:r w:rsidRPr="004460F8">
        <w:rPr>
          <w:b/>
        </w:rPr>
        <w:fldChar w:fldCharType="separate"/>
      </w:r>
      <w:r w:rsidR="00CA4F16" w:rsidRPr="004460F8">
        <w:rPr>
          <w:b/>
          <w:noProof/>
        </w:rPr>
        <w:t>Insert Text</w:t>
      </w:r>
      <w:r w:rsidRPr="004460F8">
        <w:rPr>
          <w:b/>
        </w:rPr>
        <w:fldChar w:fldCharType="end"/>
      </w:r>
    </w:p>
    <w:p w14:paraId="012AB0A3" w14:textId="77777777" w:rsidR="005642DE" w:rsidRDefault="006525B9" w:rsidP="00B65EA7">
      <w:pPr>
        <w:pStyle w:val="DesignerInstructions"/>
      </w:pPr>
      <w:r>
        <w:t>Add any e</w:t>
      </w:r>
      <w:r w:rsidRPr="001C5DAF">
        <w:t>vidence of s</w:t>
      </w:r>
      <w:r>
        <w:t>ite contamination.  Refer to the Environmental Document for this information.</w:t>
      </w:r>
    </w:p>
    <w:p w14:paraId="5DC70AC5" w14:textId="77777777" w:rsidR="00802E75" w:rsidRDefault="007B51C1" w:rsidP="00802E75">
      <w:pPr>
        <w:rPr>
          <w:b/>
        </w:rPr>
      </w:pPr>
      <w:r w:rsidRPr="00975D66">
        <w:t>Historic site contamination evident from existing site features and known past usage of the site</w:t>
      </w:r>
      <w:r>
        <w:t>:</w:t>
      </w:r>
      <w:r w:rsidRPr="00885F23">
        <w:t xml:space="preserve"> </w:t>
      </w:r>
      <w:r w:rsidR="00F44EA9" w:rsidRPr="00464FCB">
        <w:rPr>
          <w:b/>
        </w:rPr>
        <w:fldChar w:fldCharType="begin">
          <w:ffData>
            <w:name w:val=""/>
            <w:enabled/>
            <w:calcOnExit w:val="0"/>
            <w:textInput>
              <w:default w:val="Insert Text"/>
            </w:textInput>
          </w:ffData>
        </w:fldChar>
      </w:r>
      <w:r w:rsidRPr="00464FCB">
        <w:rPr>
          <w:b/>
        </w:rPr>
        <w:instrText xml:space="preserve"> FORMTEXT </w:instrText>
      </w:r>
      <w:r w:rsidR="00F44EA9" w:rsidRPr="00464FCB">
        <w:rPr>
          <w:b/>
        </w:rPr>
      </w:r>
      <w:r w:rsidR="00F44EA9" w:rsidRPr="00464FCB">
        <w:rPr>
          <w:b/>
        </w:rPr>
        <w:fldChar w:fldCharType="separate"/>
      </w:r>
      <w:r w:rsidR="00CA4F16">
        <w:rPr>
          <w:b/>
          <w:noProof/>
        </w:rPr>
        <w:t>Insert Text</w:t>
      </w:r>
      <w:r w:rsidR="00F44EA9" w:rsidRPr="00464FCB">
        <w:rPr>
          <w:b/>
        </w:rPr>
        <w:fldChar w:fldCharType="end"/>
      </w:r>
    </w:p>
    <w:p w14:paraId="37F51231" w14:textId="543DE95C" w:rsidR="001E096C" w:rsidRDefault="009D0E01" w:rsidP="00DC4DD0">
      <w:pPr>
        <w:pStyle w:val="ContractorlInstructions"/>
        <w:rPr>
          <w:b/>
        </w:rPr>
      </w:pPr>
      <w:r>
        <w:t xml:space="preserve">Additional information about these sites is available on the </w:t>
      </w:r>
      <w:r w:rsidR="007F27C4">
        <w:t>DEC</w:t>
      </w:r>
      <w:r>
        <w:t xml:space="preserve"> Division of Spill Prevention and Response </w:t>
      </w:r>
      <w:r w:rsidRPr="00E00414">
        <w:t xml:space="preserve">website:  </w:t>
      </w:r>
      <w:hyperlink r:id="rId36" w:history="1">
        <w:r w:rsidR="00722CCF" w:rsidRPr="00E839A3">
          <w:rPr>
            <w:rStyle w:val="Hyperlink"/>
          </w:rPr>
          <w:t>https://www.arcgis.com/home/item.html?id=315240bfbaf84aa0b8272ad1cef3cad3</w:t>
        </w:r>
      </w:hyperlink>
      <w:r w:rsidR="00722CCF">
        <w:t xml:space="preserve">. </w:t>
      </w:r>
      <w:r w:rsidR="001E096C">
        <w:t>Include only those sites listed as ‘Active’ or ‘Cleanup Complete – Institutional Controls’</w:t>
      </w:r>
    </w:p>
    <w:p w14:paraId="4FC7B2F3" w14:textId="1B61DE01" w:rsidR="00025A7F" w:rsidRDefault="00025A7F" w:rsidP="008D2554">
      <w:pPr>
        <w:pStyle w:val="DesignerInstructions"/>
      </w:pPr>
      <w:r>
        <w:t>Add</w:t>
      </w:r>
      <w:r w:rsidR="001146D0">
        <w:t>/delete</w:t>
      </w:r>
      <w:r>
        <w:t xml:space="preserve"> any reference documents that are available to the SWPPP </w:t>
      </w:r>
      <w:r w:rsidR="00C309B5">
        <w:t>preparer</w:t>
      </w:r>
      <w:r>
        <w:t>.</w:t>
      </w:r>
    </w:p>
    <w:p w14:paraId="3B28E341" w14:textId="77777777" w:rsidR="00DC5886" w:rsidRDefault="00DC5886" w:rsidP="00DC5886">
      <w:pPr>
        <w:pStyle w:val="Heading2"/>
      </w:pPr>
      <w:bookmarkStart w:id="154" w:name="_Toc96931400"/>
      <w:r>
        <w:t>Reference Documents Available</w:t>
      </w:r>
      <w:bookmarkEnd w:id="154"/>
    </w:p>
    <w:p w14:paraId="2AA2F953" w14:textId="77777777" w:rsidR="00E816D2" w:rsidRPr="00E816D2" w:rsidRDefault="00E816D2" w:rsidP="00E816D2">
      <w:pPr>
        <w:pStyle w:val="para"/>
      </w:pPr>
      <w:r>
        <w:t>Listed below are the reference documents available for this project.  Please contact the Project Engineer for assistance in obtaining these documents.</w:t>
      </w:r>
    </w:p>
    <w:p w14:paraId="4943AE48" w14:textId="3E39C9B8" w:rsidR="00DC5886" w:rsidRDefault="00DC5886" w:rsidP="00831C2F">
      <w:pPr>
        <w:numPr>
          <w:ilvl w:val="0"/>
          <w:numId w:val="8"/>
        </w:numPr>
      </w:pPr>
      <w:r>
        <w:t>Project Specific Permits – l</w:t>
      </w:r>
      <w:r w:rsidR="00E9659C">
        <w:t>ocated in</w:t>
      </w:r>
      <w:r w:rsidR="00025A7F">
        <w:t xml:space="preserve"> </w:t>
      </w:r>
      <w:r w:rsidR="00314B60">
        <w:t>A</w:t>
      </w:r>
      <w:r w:rsidR="00025A7F">
        <w:t>ppendix</w:t>
      </w:r>
      <w:r w:rsidR="00314B60">
        <w:t xml:space="preserve"> D and in the</w:t>
      </w:r>
      <w:r w:rsidR="00AA1619">
        <w:t xml:space="preserve"> </w:t>
      </w:r>
      <w:r>
        <w:t>Special Provisions Package</w:t>
      </w:r>
    </w:p>
    <w:p w14:paraId="4481E4C9" w14:textId="2761722D" w:rsidR="00DC5886" w:rsidRDefault="00E816D2" w:rsidP="00831C2F">
      <w:pPr>
        <w:numPr>
          <w:ilvl w:val="0"/>
          <w:numId w:val="8"/>
        </w:numPr>
      </w:pPr>
      <w:commentRangeStart w:id="155"/>
      <w:r w:rsidRPr="00E816D2">
        <w:t>Geotechnical Report</w:t>
      </w:r>
      <w:r>
        <w:rPr>
          <w:b/>
        </w:rPr>
        <w:t xml:space="preserve"> </w:t>
      </w:r>
      <w:commentRangeEnd w:id="155"/>
      <w:r w:rsidR="00FB33C9">
        <w:rPr>
          <w:rStyle w:val="CommentReference"/>
        </w:rPr>
        <w:commentReference w:id="155"/>
      </w:r>
      <w:r w:rsidR="001146D0" w:rsidRPr="00E816D2">
        <w:t>–</w:t>
      </w:r>
      <w:r w:rsidR="001146D0">
        <w:t xml:space="preserve"> available from the Plans room during the bidding process</w:t>
      </w:r>
      <w:r w:rsidR="00D222CC">
        <w:t xml:space="preserve"> or download from the Bid Express project site (</w:t>
      </w:r>
      <w:hyperlink r:id="rId37" w:history="1">
        <w:r w:rsidR="00722CCF" w:rsidRPr="00E839A3">
          <w:rPr>
            <w:rStyle w:val="Hyperlink"/>
          </w:rPr>
          <w:t>https://ui.bidx.com/login?referer=%2Fak%2Flettings</w:t>
        </w:r>
      </w:hyperlink>
      <w:r w:rsidR="00722CCF">
        <w:t xml:space="preserve"> </w:t>
      </w:r>
      <w:r w:rsidR="00722CCF" w:rsidRPr="00722CCF">
        <w:rPr>
          <w:rStyle w:val="Hyperlink"/>
          <w:color w:val="000000" w:themeColor="text1"/>
          <w:u w:val="none"/>
        </w:rPr>
        <w:t>– login required</w:t>
      </w:r>
      <w:r w:rsidR="00D222CC">
        <w:t xml:space="preserve">) </w:t>
      </w:r>
    </w:p>
    <w:p w14:paraId="4632CAB0" w14:textId="61653432" w:rsidR="001146D0" w:rsidRDefault="00DC5886" w:rsidP="000F2DC0">
      <w:pPr>
        <w:numPr>
          <w:ilvl w:val="0"/>
          <w:numId w:val="8"/>
        </w:numPr>
      </w:pPr>
      <w:r w:rsidRPr="001146D0">
        <w:t>Environmental Commitment Memo</w:t>
      </w:r>
      <w:r w:rsidR="00D222CC">
        <w:t xml:space="preserve"> – </w:t>
      </w:r>
      <w:r w:rsidR="002F73E2" w:rsidRPr="001146D0">
        <w:t xml:space="preserve">available at </w:t>
      </w:r>
      <w:r w:rsidR="00D222CC">
        <w:t>P</w:t>
      </w:r>
      <w:r w:rsidR="002F73E2" w:rsidRPr="001146D0">
        <w:t xml:space="preserve">reconstruction </w:t>
      </w:r>
      <w:r w:rsidR="00D222CC">
        <w:t>M</w:t>
      </w:r>
      <w:r w:rsidR="002F73E2" w:rsidRPr="001146D0">
        <w:t>eeting</w:t>
      </w:r>
    </w:p>
    <w:p w14:paraId="25968959" w14:textId="72AD5E1E" w:rsidR="00077225" w:rsidRDefault="00077225" w:rsidP="000F2DC0">
      <w:pPr>
        <w:numPr>
          <w:ilvl w:val="0"/>
          <w:numId w:val="8"/>
        </w:numPr>
      </w:pPr>
      <w:r w:rsidRPr="001146D0">
        <w:t>Environmental Document</w:t>
      </w:r>
      <w:r w:rsidR="001146D0" w:rsidRPr="001146D0">
        <w:t xml:space="preserve"> </w:t>
      </w:r>
      <w:r w:rsidR="00D222CC">
        <w:t xml:space="preserve">– </w:t>
      </w:r>
      <w:r w:rsidR="001146D0" w:rsidRPr="001146D0">
        <w:t xml:space="preserve">available for review in the </w:t>
      </w:r>
      <w:r w:rsidR="00D222CC">
        <w:t xml:space="preserve">DOT&amp;PF </w:t>
      </w:r>
      <w:r w:rsidR="001146D0" w:rsidRPr="00DB3BAD">
        <w:t>Pre</w:t>
      </w:r>
      <w:r w:rsidR="001146D0">
        <w:t>liminary Design &amp; Environmental</w:t>
      </w:r>
      <w:r w:rsidR="009C49FC">
        <w:t xml:space="preserve"> section</w:t>
      </w:r>
    </w:p>
    <w:p w14:paraId="1B1FD2C8" w14:textId="77777777" w:rsidR="00802E75" w:rsidRDefault="007B51C1" w:rsidP="00802E75">
      <w:pPr>
        <w:pStyle w:val="Heading1"/>
      </w:pPr>
      <w:bookmarkStart w:id="156" w:name="_Toc96931401"/>
      <w:r>
        <w:t xml:space="preserve">Nature of Construction Activity </w:t>
      </w:r>
      <w:r w:rsidRPr="00E00414">
        <w:t>(5.3.4)</w:t>
      </w:r>
      <w:bookmarkEnd w:id="156"/>
    </w:p>
    <w:p w14:paraId="2EE60605" w14:textId="77777777" w:rsidR="00802E75" w:rsidRPr="00E00414" w:rsidRDefault="007B51C1" w:rsidP="00802E75">
      <w:pPr>
        <w:pStyle w:val="Heading2"/>
      </w:pPr>
      <w:bookmarkStart w:id="157" w:name="_Toc96931402"/>
      <w:r w:rsidRPr="00E00414">
        <w:t>Scope of Work</w:t>
      </w:r>
      <w:bookmarkEnd w:id="157"/>
    </w:p>
    <w:p w14:paraId="4981AC9B" w14:textId="47DB4B17" w:rsidR="00390AC7" w:rsidRDefault="007B51C1" w:rsidP="007A4DC2">
      <w:pPr>
        <w:pStyle w:val="DesignerInstructions"/>
      </w:pPr>
      <w:r w:rsidRPr="00E00414">
        <w:t>Describe the general scope of work for the project, major phases of construction,</w:t>
      </w:r>
      <w:r w:rsidR="0077795D" w:rsidRPr="00E00414">
        <w:t xml:space="preserve"> major erosion &amp; sediment elements,</w:t>
      </w:r>
      <w:r w:rsidRPr="00E00414">
        <w:t xml:space="preserve"> etc.</w:t>
      </w:r>
      <w:r w:rsidR="00994D02" w:rsidRPr="00E00414">
        <w:t xml:space="preserve">  </w:t>
      </w:r>
      <w:r w:rsidR="00722CCF" w:rsidRPr="00E00414">
        <w:t>Typically,</w:t>
      </w:r>
      <w:r w:rsidR="00994D02" w:rsidRPr="00E00414">
        <w:t xml:space="preserve"> this will be shown as a short list of bulleted phases or elements (</w:t>
      </w:r>
      <w:r w:rsidR="005943F2" w:rsidRPr="00E00414">
        <w:t>sedimentation basin, erosion control, etc</w:t>
      </w:r>
      <w:r w:rsidR="00D30A0C" w:rsidRPr="00E00414">
        <w:t>.</w:t>
      </w:r>
      <w:r w:rsidR="005943F2" w:rsidRPr="00E00414">
        <w:t>)</w:t>
      </w:r>
      <w:r w:rsidR="00994D02" w:rsidRPr="00E00414">
        <w:t xml:space="preserve"> for construction of the job.</w:t>
      </w:r>
    </w:p>
    <w:p w14:paraId="0EC79865" w14:textId="77777777" w:rsidR="00390AC7" w:rsidRDefault="00390AC7" w:rsidP="00B60464">
      <w:r>
        <w:t xml:space="preserve">The Proposed Action </w:t>
      </w:r>
      <w:r w:rsidRPr="00885E21">
        <w:t>would</w:t>
      </w:r>
      <w:r>
        <w:t>:</w:t>
      </w:r>
    </w:p>
    <w:p w14:paraId="1A2E0541" w14:textId="77777777" w:rsidR="00802E75" w:rsidRPr="00B60464" w:rsidRDefault="00F44EA9" w:rsidP="00B60464">
      <w:pPr>
        <w:rPr>
          <w:b/>
        </w:rPr>
      </w:pPr>
      <w:r w:rsidRPr="00B60464">
        <w:rPr>
          <w:b/>
        </w:rPr>
        <w:fldChar w:fldCharType="begin">
          <w:ffData>
            <w:name w:val=""/>
            <w:enabled/>
            <w:calcOnExit w:val="0"/>
            <w:textInput>
              <w:default w:val="Insert Text"/>
            </w:textInput>
          </w:ffData>
        </w:fldChar>
      </w:r>
      <w:r w:rsidR="007B51C1" w:rsidRPr="00B60464">
        <w:rPr>
          <w:b/>
        </w:rPr>
        <w:instrText xml:space="preserve"> FORMTEXT </w:instrText>
      </w:r>
      <w:r w:rsidRPr="00B60464">
        <w:rPr>
          <w:b/>
        </w:rPr>
      </w:r>
      <w:r w:rsidRPr="00B60464">
        <w:rPr>
          <w:b/>
        </w:rPr>
        <w:fldChar w:fldCharType="separate"/>
      </w:r>
      <w:r w:rsidR="00CA4F16">
        <w:rPr>
          <w:b/>
          <w:noProof/>
        </w:rPr>
        <w:t>Insert Text</w:t>
      </w:r>
      <w:r w:rsidRPr="00B60464">
        <w:rPr>
          <w:b/>
        </w:rPr>
        <w:fldChar w:fldCharType="end"/>
      </w:r>
    </w:p>
    <w:p w14:paraId="728C48AE" w14:textId="77777777" w:rsidR="004A105B" w:rsidRPr="00E00414" w:rsidRDefault="007B51C1" w:rsidP="001B2734">
      <w:pPr>
        <w:pStyle w:val="Heading2"/>
      </w:pPr>
      <w:bookmarkStart w:id="158" w:name="_Toc96931403"/>
      <w:r w:rsidRPr="00E00414">
        <w:t>Project Function (5.3.4.1)</w:t>
      </w:r>
      <w:bookmarkEnd w:id="158"/>
    </w:p>
    <w:p w14:paraId="0ACD32A6" w14:textId="77777777" w:rsidR="004A105B" w:rsidRDefault="007B51C1" w:rsidP="008D2554">
      <w:pPr>
        <w:pStyle w:val="DesignerInstructions"/>
      </w:pPr>
      <w:r w:rsidRPr="00E00414">
        <w:t>Briefly describe the function of the construction activity (e.g., low-density residential, shopping mall, subdivision, airport, highway, etc.).</w:t>
      </w:r>
    </w:p>
    <w:p w14:paraId="7D1CD275" w14:textId="77777777" w:rsidR="00802E75" w:rsidRPr="00B60464" w:rsidRDefault="00F44EA9" w:rsidP="00802E75">
      <w:pPr>
        <w:pStyle w:val="para"/>
        <w:rPr>
          <w:b/>
        </w:rPr>
      </w:pPr>
      <w:r w:rsidRPr="00B60464">
        <w:rPr>
          <w:b/>
        </w:rPr>
        <w:fldChar w:fldCharType="begin">
          <w:ffData>
            <w:name w:val=""/>
            <w:enabled/>
            <w:calcOnExit w:val="0"/>
            <w:textInput>
              <w:default w:val="Insert Text"/>
            </w:textInput>
          </w:ffData>
        </w:fldChar>
      </w:r>
      <w:r w:rsidR="00DE61E1" w:rsidRPr="00B60464">
        <w:rPr>
          <w:b/>
        </w:rPr>
        <w:instrText xml:space="preserve"> FORMTEXT </w:instrText>
      </w:r>
      <w:r w:rsidRPr="00B60464">
        <w:rPr>
          <w:b/>
        </w:rPr>
      </w:r>
      <w:r w:rsidRPr="00B60464">
        <w:rPr>
          <w:b/>
        </w:rPr>
        <w:fldChar w:fldCharType="separate"/>
      </w:r>
      <w:r w:rsidR="00CA4F16">
        <w:rPr>
          <w:b/>
          <w:noProof/>
        </w:rPr>
        <w:t>Insert Text</w:t>
      </w:r>
      <w:r w:rsidRPr="00B60464">
        <w:rPr>
          <w:b/>
        </w:rPr>
        <w:fldChar w:fldCharType="end"/>
      </w:r>
    </w:p>
    <w:p w14:paraId="55C2CFA2" w14:textId="77777777" w:rsidR="00272434" w:rsidRPr="00E00414" w:rsidRDefault="00272434" w:rsidP="00802E75">
      <w:pPr>
        <w:pStyle w:val="Heading2"/>
      </w:pPr>
      <w:bookmarkStart w:id="159" w:name="_Toc96931404"/>
      <w:r w:rsidRPr="00E00414">
        <w:lastRenderedPageBreak/>
        <w:t>Support Activities (As Applicable)</w:t>
      </w:r>
      <w:bookmarkEnd w:id="159"/>
    </w:p>
    <w:p w14:paraId="2DA460E1" w14:textId="77777777" w:rsidR="00001477" w:rsidRDefault="00001477" w:rsidP="00DC4DD0">
      <w:pPr>
        <w:pStyle w:val="ContractorlInstructions"/>
      </w:pPr>
      <w:r>
        <w:t>Modify support activities table, as necessary.</w:t>
      </w:r>
      <w:r w:rsidR="00A23785">
        <w:t xml:space="preserve"> </w:t>
      </w:r>
      <w:r w:rsidR="004B761F">
        <w:t>“</w:t>
      </w:r>
      <w:r w:rsidR="00D71C10">
        <w:t>Dedicated</w:t>
      </w:r>
      <w:r w:rsidR="004B761F">
        <w:t>”</w:t>
      </w:r>
      <w:r w:rsidR="00D71C10">
        <w:t xml:space="preserve"> only applies to activities exclusively for the project, i.e. commercial concrete or asphalt plants would be marked “No” under </w:t>
      </w:r>
      <w:r w:rsidR="004B761F">
        <w:t>the “D</w:t>
      </w:r>
      <w:r w:rsidR="00D71C10">
        <w:t>edicated</w:t>
      </w:r>
      <w:r w:rsidR="004B761F">
        <w:t>” column</w:t>
      </w:r>
      <w:r w:rsidR="00D71C10">
        <w:t xml:space="preserve">. Location must be provided for ALL support activities, even those which are commercial or off-site. </w:t>
      </w:r>
      <w:r w:rsidR="00A23785" w:rsidRPr="00DF4407">
        <w:t>Provide a physical address for the support activities.  For private and/or commercial support activities locations, include the name of the individual and/or company and their physical address.</w:t>
      </w:r>
      <w:r w:rsidR="00D71C10">
        <w:t xml:space="preserve"> </w:t>
      </w:r>
      <w:r w:rsidR="00D71C10" w:rsidRPr="00D71C10">
        <w:t>Location may be an address or other descriptive location, i.e. NE corner of staging area.</w:t>
      </w:r>
    </w:p>
    <w:p w14:paraId="16256837" w14:textId="77777777" w:rsidR="00001477" w:rsidRPr="00FD7DFF" w:rsidRDefault="00001477" w:rsidP="004D27D4">
      <w:pPr>
        <w:pStyle w:val="para"/>
      </w:pPr>
      <w:r>
        <w:t>Support activities for this project are:</w:t>
      </w:r>
    </w:p>
    <w:tbl>
      <w:tblPr>
        <w:tblStyle w:val="TableGridLight4"/>
        <w:tblW w:w="0" w:type="auto"/>
        <w:tblLook w:val="04A0" w:firstRow="1" w:lastRow="0" w:firstColumn="1" w:lastColumn="0" w:noHBand="0" w:noVBand="1"/>
      </w:tblPr>
      <w:tblGrid>
        <w:gridCol w:w="3122"/>
        <w:gridCol w:w="4413"/>
        <w:gridCol w:w="913"/>
        <w:gridCol w:w="902"/>
      </w:tblGrid>
      <w:tr w:rsidR="00272434" w14:paraId="658F6B66" w14:textId="77777777" w:rsidTr="00E15649">
        <w:tc>
          <w:tcPr>
            <w:tcW w:w="3356" w:type="dxa"/>
            <w:vMerge w:val="restart"/>
            <w:shd w:val="clear" w:color="auto" w:fill="F2F2F2"/>
            <w:vAlign w:val="center"/>
          </w:tcPr>
          <w:p w14:paraId="341BBC9B" w14:textId="77777777" w:rsidR="00272434" w:rsidRPr="003814EA" w:rsidRDefault="00272434" w:rsidP="003814EA">
            <w:pPr>
              <w:jc w:val="center"/>
              <w:rPr>
                <w:b/>
              </w:rPr>
            </w:pPr>
            <w:r w:rsidRPr="003814EA">
              <w:rPr>
                <w:b/>
              </w:rPr>
              <w:t>Support Activity</w:t>
            </w:r>
          </w:p>
        </w:tc>
        <w:tc>
          <w:tcPr>
            <w:tcW w:w="4829" w:type="dxa"/>
            <w:vMerge w:val="restart"/>
            <w:shd w:val="clear" w:color="auto" w:fill="F2F2F2"/>
            <w:vAlign w:val="center"/>
          </w:tcPr>
          <w:p w14:paraId="271F49BF" w14:textId="77777777" w:rsidR="00272434" w:rsidRPr="003814EA" w:rsidRDefault="00272434" w:rsidP="003814EA">
            <w:pPr>
              <w:jc w:val="center"/>
              <w:rPr>
                <w:b/>
              </w:rPr>
            </w:pPr>
            <w:r w:rsidRPr="003814EA">
              <w:rPr>
                <w:b/>
              </w:rPr>
              <w:t>Location</w:t>
            </w:r>
          </w:p>
        </w:tc>
        <w:tc>
          <w:tcPr>
            <w:tcW w:w="1885" w:type="dxa"/>
            <w:gridSpan w:val="2"/>
            <w:shd w:val="clear" w:color="auto" w:fill="F2F2F2"/>
            <w:vAlign w:val="center"/>
          </w:tcPr>
          <w:p w14:paraId="765CEA24" w14:textId="77777777" w:rsidR="00272434" w:rsidRPr="003814EA" w:rsidRDefault="00272434" w:rsidP="00E15649">
            <w:pPr>
              <w:jc w:val="center"/>
              <w:rPr>
                <w:b/>
              </w:rPr>
            </w:pPr>
            <w:r w:rsidRPr="003814EA">
              <w:rPr>
                <w:b/>
              </w:rPr>
              <w:t>Dedicated</w:t>
            </w:r>
          </w:p>
        </w:tc>
      </w:tr>
      <w:tr w:rsidR="00272434" w14:paraId="49218141" w14:textId="77777777" w:rsidTr="00E15649">
        <w:tc>
          <w:tcPr>
            <w:tcW w:w="3356" w:type="dxa"/>
            <w:vMerge/>
            <w:shd w:val="clear" w:color="auto" w:fill="F2F2F2"/>
          </w:tcPr>
          <w:p w14:paraId="4A181FDD" w14:textId="77777777" w:rsidR="00272434" w:rsidRPr="003814EA" w:rsidRDefault="00272434" w:rsidP="003F44E7"/>
        </w:tc>
        <w:tc>
          <w:tcPr>
            <w:tcW w:w="4829" w:type="dxa"/>
            <w:vMerge/>
            <w:shd w:val="clear" w:color="auto" w:fill="F2F2F2"/>
          </w:tcPr>
          <w:p w14:paraId="1A8B4C23" w14:textId="77777777" w:rsidR="00272434" w:rsidRPr="003814EA" w:rsidRDefault="00272434" w:rsidP="003F44E7"/>
        </w:tc>
        <w:tc>
          <w:tcPr>
            <w:tcW w:w="942" w:type="dxa"/>
            <w:shd w:val="clear" w:color="auto" w:fill="F2F2F2"/>
            <w:vAlign w:val="center"/>
          </w:tcPr>
          <w:p w14:paraId="6CF48EF0" w14:textId="77777777" w:rsidR="00272434" w:rsidRPr="003814EA" w:rsidRDefault="00272434" w:rsidP="00E15649">
            <w:pPr>
              <w:jc w:val="center"/>
              <w:rPr>
                <w:b/>
              </w:rPr>
            </w:pPr>
            <w:r w:rsidRPr="003814EA">
              <w:rPr>
                <w:b/>
              </w:rPr>
              <w:t>Yes</w:t>
            </w:r>
          </w:p>
        </w:tc>
        <w:tc>
          <w:tcPr>
            <w:tcW w:w="943" w:type="dxa"/>
            <w:shd w:val="clear" w:color="auto" w:fill="F2F2F2"/>
            <w:vAlign w:val="center"/>
          </w:tcPr>
          <w:p w14:paraId="7D1C7E2D" w14:textId="77777777" w:rsidR="00272434" w:rsidRPr="003814EA" w:rsidRDefault="00272434" w:rsidP="00E15649">
            <w:pPr>
              <w:jc w:val="center"/>
              <w:rPr>
                <w:b/>
              </w:rPr>
            </w:pPr>
            <w:r w:rsidRPr="003814EA">
              <w:rPr>
                <w:b/>
              </w:rPr>
              <w:t>No</w:t>
            </w:r>
          </w:p>
        </w:tc>
      </w:tr>
      <w:tr w:rsidR="00272434" w14:paraId="289E8F07" w14:textId="77777777" w:rsidTr="003F44E7">
        <w:trPr>
          <w:trHeight w:val="432"/>
        </w:trPr>
        <w:tc>
          <w:tcPr>
            <w:tcW w:w="3356" w:type="dxa"/>
            <w:vAlign w:val="center"/>
          </w:tcPr>
          <w:p w14:paraId="25686CA9" w14:textId="77777777" w:rsidR="00272434" w:rsidRDefault="00272434" w:rsidP="003F44E7">
            <w:r>
              <w:t>Concrete Batch Plant</w:t>
            </w:r>
          </w:p>
        </w:tc>
        <w:tc>
          <w:tcPr>
            <w:tcW w:w="4829" w:type="dxa"/>
            <w:vAlign w:val="center"/>
          </w:tcPr>
          <w:p w14:paraId="321D6543" w14:textId="77777777" w:rsidR="00272434" w:rsidRDefault="00272434" w:rsidP="003F44E7"/>
        </w:tc>
        <w:tc>
          <w:tcPr>
            <w:tcW w:w="942" w:type="dxa"/>
            <w:vAlign w:val="center"/>
          </w:tcPr>
          <w:sdt>
            <w:sdtPr>
              <w:rPr>
                <w:rFonts w:ascii="MS Gothic" w:eastAsia="MS Gothic" w:hAnsi="MS Gothic" w:hint="eastAsia"/>
                <w:sz w:val="32"/>
              </w:rPr>
              <w:id w:val="-716589181"/>
              <w14:checkbox>
                <w14:checked w14:val="0"/>
                <w14:checkedState w14:val="00FE" w14:font="Wingdings"/>
                <w14:uncheckedState w14:val="2610" w14:font="MS Gothic"/>
              </w14:checkbox>
            </w:sdtPr>
            <w:sdtEndPr/>
            <w:sdtContent>
              <w:p w14:paraId="2CC29B53" w14:textId="77777777" w:rsidR="00272434" w:rsidRPr="001F53E5" w:rsidRDefault="009E26C4" w:rsidP="003F44E7">
                <w:pPr>
                  <w:jc w:val="center"/>
                  <w:rPr>
                    <w:sz w:val="32"/>
                  </w:rPr>
                </w:pPr>
                <w:r>
                  <w:rPr>
                    <w:rFonts w:ascii="MS Gothic" w:eastAsia="MS Gothic" w:hAnsi="MS Gothic" w:hint="eastAsia"/>
                    <w:sz w:val="32"/>
                  </w:rPr>
                  <w:t>☐</w:t>
                </w:r>
              </w:p>
            </w:sdtContent>
          </w:sdt>
        </w:tc>
        <w:tc>
          <w:tcPr>
            <w:tcW w:w="943" w:type="dxa"/>
            <w:vAlign w:val="center"/>
          </w:tcPr>
          <w:sdt>
            <w:sdtPr>
              <w:rPr>
                <w:rFonts w:ascii="MS Gothic" w:eastAsia="MS Gothic" w:hAnsi="MS Gothic" w:hint="eastAsia"/>
                <w:sz w:val="32"/>
              </w:rPr>
              <w:id w:val="-1670476361"/>
              <w14:checkbox>
                <w14:checked w14:val="0"/>
                <w14:checkedState w14:val="00FE" w14:font="Wingdings"/>
                <w14:uncheckedState w14:val="2610" w14:font="MS Gothic"/>
              </w14:checkbox>
            </w:sdtPr>
            <w:sdtEndPr/>
            <w:sdtContent>
              <w:p w14:paraId="40CD8CC7" w14:textId="77777777" w:rsidR="00272434" w:rsidRPr="001F53E5" w:rsidRDefault="009E26C4" w:rsidP="003F44E7">
                <w:pPr>
                  <w:jc w:val="center"/>
                  <w:rPr>
                    <w:sz w:val="32"/>
                  </w:rPr>
                </w:pPr>
                <w:r>
                  <w:rPr>
                    <w:rFonts w:ascii="MS Gothic" w:eastAsia="MS Gothic" w:hAnsi="MS Gothic" w:hint="eastAsia"/>
                    <w:sz w:val="32"/>
                  </w:rPr>
                  <w:t>☐</w:t>
                </w:r>
              </w:p>
            </w:sdtContent>
          </w:sdt>
        </w:tc>
      </w:tr>
      <w:tr w:rsidR="00272434" w14:paraId="11F4FFF4" w14:textId="77777777" w:rsidTr="003F44E7">
        <w:trPr>
          <w:trHeight w:val="432"/>
        </w:trPr>
        <w:tc>
          <w:tcPr>
            <w:tcW w:w="3356" w:type="dxa"/>
            <w:vAlign w:val="center"/>
          </w:tcPr>
          <w:p w14:paraId="65E1C620" w14:textId="77777777" w:rsidR="00272434" w:rsidRDefault="00272434" w:rsidP="003F44E7">
            <w:r>
              <w:t>Asphalt Batch Plant</w:t>
            </w:r>
          </w:p>
        </w:tc>
        <w:tc>
          <w:tcPr>
            <w:tcW w:w="4829" w:type="dxa"/>
            <w:vAlign w:val="center"/>
          </w:tcPr>
          <w:p w14:paraId="217A9783" w14:textId="77777777" w:rsidR="00272434" w:rsidRDefault="00272434" w:rsidP="003F44E7"/>
        </w:tc>
        <w:tc>
          <w:tcPr>
            <w:tcW w:w="942" w:type="dxa"/>
            <w:vAlign w:val="center"/>
          </w:tcPr>
          <w:sdt>
            <w:sdtPr>
              <w:rPr>
                <w:rFonts w:ascii="MS Gothic" w:eastAsia="MS Gothic" w:hAnsi="MS Gothic" w:hint="eastAsia"/>
                <w:sz w:val="32"/>
              </w:rPr>
              <w:id w:val="-732856312"/>
              <w14:checkbox>
                <w14:checked w14:val="0"/>
                <w14:checkedState w14:val="00FE" w14:font="Wingdings"/>
                <w14:uncheckedState w14:val="2610" w14:font="MS Gothic"/>
              </w14:checkbox>
            </w:sdtPr>
            <w:sdtEndPr/>
            <w:sdtContent>
              <w:p w14:paraId="771346EA" w14:textId="77777777" w:rsidR="00272434" w:rsidRPr="001F53E5" w:rsidRDefault="009E26C4" w:rsidP="003F44E7">
                <w:pPr>
                  <w:jc w:val="center"/>
                  <w:rPr>
                    <w:sz w:val="32"/>
                  </w:rPr>
                </w:pPr>
                <w:r>
                  <w:rPr>
                    <w:rFonts w:ascii="MS Gothic" w:eastAsia="MS Gothic" w:hAnsi="MS Gothic" w:hint="eastAsia"/>
                    <w:sz w:val="32"/>
                  </w:rPr>
                  <w:t>☐</w:t>
                </w:r>
              </w:p>
            </w:sdtContent>
          </w:sdt>
        </w:tc>
        <w:tc>
          <w:tcPr>
            <w:tcW w:w="943" w:type="dxa"/>
            <w:vAlign w:val="center"/>
          </w:tcPr>
          <w:sdt>
            <w:sdtPr>
              <w:rPr>
                <w:rFonts w:ascii="MS Gothic" w:eastAsia="MS Gothic" w:hAnsi="MS Gothic" w:hint="eastAsia"/>
                <w:sz w:val="32"/>
              </w:rPr>
              <w:id w:val="-1007593477"/>
              <w14:checkbox>
                <w14:checked w14:val="0"/>
                <w14:checkedState w14:val="00FE" w14:font="Wingdings"/>
                <w14:uncheckedState w14:val="2610" w14:font="MS Gothic"/>
              </w14:checkbox>
            </w:sdtPr>
            <w:sdtEndPr/>
            <w:sdtContent>
              <w:p w14:paraId="39948667" w14:textId="77777777" w:rsidR="00272434" w:rsidRPr="001F53E5" w:rsidRDefault="009E26C4" w:rsidP="003F44E7">
                <w:pPr>
                  <w:jc w:val="center"/>
                  <w:rPr>
                    <w:sz w:val="32"/>
                  </w:rPr>
                </w:pPr>
                <w:r>
                  <w:rPr>
                    <w:rFonts w:ascii="MS Gothic" w:eastAsia="MS Gothic" w:hAnsi="MS Gothic" w:hint="eastAsia"/>
                    <w:sz w:val="32"/>
                  </w:rPr>
                  <w:t>☐</w:t>
                </w:r>
              </w:p>
            </w:sdtContent>
          </w:sdt>
        </w:tc>
      </w:tr>
      <w:tr w:rsidR="00272434" w14:paraId="70321024" w14:textId="77777777" w:rsidTr="003F44E7">
        <w:trPr>
          <w:trHeight w:val="432"/>
        </w:trPr>
        <w:tc>
          <w:tcPr>
            <w:tcW w:w="3356" w:type="dxa"/>
            <w:vAlign w:val="center"/>
          </w:tcPr>
          <w:p w14:paraId="7F0BE1A5" w14:textId="77777777" w:rsidR="00272434" w:rsidRDefault="00272434" w:rsidP="003F44E7">
            <w:r>
              <w:t>Equipment Staging Yards</w:t>
            </w:r>
          </w:p>
        </w:tc>
        <w:tc>
          <w:tcPr>
            <w:tcW w:w="4829" w:type="dxa"/>
            <w:vAlign w:val="center"/>
          </w:tcPr>
          <w:p w14:paraId="05DC6504" w14:textId="77777777" w:rsidR="00272434" w:rsidRDefault="00272434" w:rsidP="003F44E7"/>
        </w:tc>
        <w:tc>
          <w:tcPr>
            <w:tcW w:w="942" w:type="dxa"/>
            <w:vAlign w:val="center"/>
          </w:tcPr>
          <w:sdt>
            <w:sdtPr>
              <w:rPr>
                <w:rFonts w:ascii="MS Gothic" w:eastAsia="MS Gothic" w:hAnsi="MS Gothic" w:hint="eastAsia"/>
                <w:sz w:val="32"/>
              </w:rPr>
              <w:id w:val="1950660503"/>
              <w14:checkbox>
                <w14:checked w14:val="0"/>
                <w14:checkedState w14:val="00FE" w14:font="Wingdings"/>
                <w14:uncheckedState w14:val="2610" w14:font="MS Gothic"/>
              </w14:checkbox>
            </w:sdtPr>
            <w:sdtEndPr/>
            <w:sdtContent>
              <w:p w14:paraId="731BF77B" w14:textId="77777777" w:rsidR="00272434" w:rsidRPr="001F53E5" w:rsidRDefault="009E26C4" w:rsidP="003F44E7">
                <w:pPr>
                  <w:jc w:val="center"/>
                  <w:rPr>
                    <w:sz w:val="32"/>
                  </w:rPr>
                </w:pPr>
                <w:r>
                  <w:rPr>
                    <w:rFonts w:ascii="MS Gothic" w:eastAsia="MS Gothic" w:hAnsi="MS Gothic" w:hint="eastAsia"/>
                    <w:sz w:val="32"/>
                  </w:rPr>
                  <w:t>☐</w:t>
                </w:r>
              </w:p>
            </w:sdtContent>
          </w:sdt>
        </w:tc>
        <w:tc>
          <w:tcPr>
            <w:tcW w:w="943" w:type="dxa"/>
            <w:vAlign w:val="center"/>
          </w:tcPr>
          <w:sdt>
            <w:sdtPr>
              <w:rPr>
                <w:rFonts w:ascii="MS Gothic" w:eastAsia="MS Gothic" w:hAnsi="MS Gothic" w:hint="eastAsia"/>
                <w:sz w:val="32"/>
              </w:rPr>
              <w:id w:val="-1923012628"/>
              <w14:checkbox>
                <w14:checked w14:val="0"/>
                <w14:checkedState w14:val="00FE" w14:font="Wingdings"/>
                <w14:uncheckedState w14:val="2610" w14:font="MS Gothic"/>
              </w14:checkbox>
            </w:sdtPr>
            <w:sdtEndPr/>
            <w:sdtContent>
              <w:p w14:paraId="12F23042" w14:textId="77777777" w:rsidR="00272434" w:rsidRPr="001F53E5" w:rsidRDefault="009E26C4" w:rsidP="003F44E7">
                <w:pPr>
                  <w:jc w:val="center"/>
                  <w:rPr>
                    <w:sz w:val="32"/>
                  </w:rPr>
                </w:pPr>
                <w:r>
                  <w:rPr>
                    <w:rFonts w:ascii="MS Gothic" w:eastAsia="MS Gothic" w:hAnsi="MS Gothic" w:hint="eastAsia"/>
                    <w:sz w:val="32"/>
                  </w:rPr>
                  <w:t>☐</w:t>
                </w:r>
              </w:p>
            </w:sdtContent>
          </w:sdt>
        </w:tc>
      </w:tr>
      <w:tr w:rsidR="00272434" w14:paraId="52ECFCF2" w14:textId="77777777" w:rsidTr="003F44E7">
        <w:trPr>
          <w:trHeight w:val="432"/>
        </w:trPr>
        <w:tc>
          <w:tcPr>
            <w:tcW w:w="3356" w:type="dxa"/>
            <w:vAlign w:val="center"/>
          </w:tcPr>
          <w:p w14:paraId="4BA22FCF" w14:textId="77777777" w:rsidR="00272434" w:rsidRDefault="00272434" w:rsidP="003F44E7">
            <w:r>
              <w:t>Material Storage Areas</w:t>
            </w:r>
          </w:p>
        </w:tc>
        <w:tc>
          <w:tcPr>
            <w:tcW w:w="4829" w:type="dxa"/>
            <w:vAlign w:val="center"/>
          </w:tcPr>
          <w:p w14:paraId="2811066C" w14:textId="77777777" w:rsidR="00272434" w:rsidRDefault="00272434" w:rsidP="003F44E7"/>
        </w:tc>
        <w:tc>
          <w:tcPr>
            <w:tcW w:w="942" w:type="dxa"/>
            <w:vAlign w:val="center"/>
          </w:tcPr>
          <w:sdt>
            <w:sdtPr>
              <w:rPr>
                <w:rFonts w:ascii="MS Gothic" w:eastAsia="MS Gothic" w:hAnsi="MS Gothic" w:hint="eastAsia"/>
                <w:sz w:val="32"/>
              </w:rPr>
              <w:id w:val="-548065220"/>
              <w14:checkbox>
                <w14:checked w14:val="0"/>
                <w14:checkedState w14:val="00FE" w14:font="Wingdings"/>
                <w14:uncheckedState w14:val="2610" w14:font="MS Gothic"/>
              </w14:checkbox>
            </w:sdtPr>
            <w:sdtEndPr/>
            <w:sdtContent>
              <w:p w14:paraId="30301821" w14:textId="77777777" w:rsidR="00272434" w:rsidRPr="001F53E5" w:rsidRDefault="009E26C4" w:rsidP="003F44E7">
                <w:pPr>
                  <w:jc w:val="center"/>
                  <w:rPr>
                    <w:sz w:val="32"/>
                  </w:rPr>
                </w:pPr>
                <w:r>
                  <w:rPr>
                    <w:rFonts w:ascii="MS Gothic" w:eastAsia="MS Gothic" w:hAnsi="MS Gothic" w:hint="eastAsia"/>
                    <w:sz w:val="32"/>
                  </w:rPr>
                  <w:t>☐</w:t>
                </w:r>
              </w:p>
            </w:sdtContent>
          </w:sdt>
        </w:tc>
        <w:tc>
          <w:tcPr>
            <w:tcW w:w="943" w:type="dxa"/>
            <w:vAlign w:val="center"/>
          </w:tcPr>
          <w:sdt>
            <w:sdtPr>
              <w:rPr>
                <w:rFonts w:ascii="MS Gothic" w:eastAsia="MS Gothic" w:hAnsi="MS Gothic" w:hint="eastAsia"/>
                <w:sz w:val="32"/>
              </w:rPr>
              <w:id w:val="430247227"/>
              <w14:checkbox>
                <w14:checked w14:val="0"/>
                <w14:checkedState w14:val="00FE" w14:font="Wingdings"/>
                <w14:uncheckedState w14:val="2610" w14:font="MS Gothic"/>
              </w14:checkbox>
            </w:sdtPr>
            <w:sdtEndPr/>
            <w:sdtContent>
              <w:p w14:paraId="401A7AFC" w14:textId="77777777" w:rsidR="00272434" w:rsidRPr="001F53E5" w:rsidRDefault="009E26C4" w:rsidP="003F44E7">
                <w:pPr>
                  <w:jc w:val="center"/>
                  <w:rPr>
                    <w:sz w:val="32"/>
                  </w:rPr>
                </w:pPr>
                <w:r>
                  <w:rPr>
                    <w:rFonts w:ascii="MS Gothic" w:eastAsia="MS Gothic" w:hAnsi="MS Gothic" w:hint="eastAsia"/>
                    <w:sz w:val="32"/>
                  </w:rPr>
                  <w:t>☐</w:t>
                </w:r>
              </w:p>
            </w:sdtContent>
          </w:sdt>
        </w:tc>
      </w:tr>
      <w:tr w:rsidR="00272434" w14:paraId="2B1995B9" w14:textId="77777777" w:rsidTr="003F44E7">
        <w:trPr>
          <w:trHeight w:val="432"/>
        </w:trPr>
        <w:tc>
          <w:tcPr>
            <w:tcW w:w="3356" w:type="dxa"/>
            <w:vAlign w:val="center"/>
          </w:tcPr>
          <w:p w14:paraId="68B0C33A" w14:textId="77777777" w:rsidR="00272434" w:rsidRDefault="00272434" w:rsidP="003F44E7">
            <w:r>
              <w:t>Excavated Material Disposal Areas</w:t>
            </w:r>
          </w:p>
        </w:tc>
        <w:tc>
          <w:tcPr>
            <w:tcW w:w="4829" w:type="dxa"/>
            <w:vAlign w:val="center"/>
          </w:tcPr>
          <w:p w14:paraId="603E76D0" w14:textId="77777777" w:rsidR="00272434" w:rsidRDefault="00272434" w:rsidP="003F44E7"/>
        </w:tc>
        <w:tc>
          <w:tcPr>
            <w:tcW w:w="942" w:type="dxa"/>
            <w:vAlign w:val="center"/>
          </w:tcPr>
          <w:sdt>
            <w:sdtPr>
              <w:rPr>
                <w:rFonts w:ascii="MS Gothic" w:eastAsia="MS Gothic" w:hAnsi="MS Gothic" w:hint="eastAsia"/>
                <w:sz w:val="32"/>
              </w:rPr>
              <w:id w:val="-1637948250"/>
              <w14:checkbox>
                <w14:checked w14:val="0"/>
                <w14:checkedState w14:val="00FE" w14:font="Wingdings"/>
                <w14:uncheckedState w14:val="2610" w14:font="MS Gothic"/>
              </w14:checkbox>
            </w:sdtPr>
            <w:sdtEndPr/>
            <w:sdtContent>
              <w:p w14:paraId="5760F53C" w14:textId="77777777" w:rsidR="00272434" w:rsidRPr="001F53E5" w:rsidRDefault="009E26C4" w:rsidP="003F44E7">
                <w:pPr>
                  <w:jc w:val="center"/>
                  <w:rPr>
                    <w:sz w:val="32"/>
                  </w:rPr>
                </w:pPr>
                <w:r>
                  <w:rPr>
                    <w:rFonts w:ascii="MS Gothic" w:eastAsia="MS Gothic" w:hAnsi="MS Gothic" w:hint="eastAsia"/>
                    <w:sz w:val="32"/>
                  </w:rPr>
                  <w:t>☐</w:t>
                </w:r>
              </w:p>
            </w:sdtContent>
          </w:sdt>
        </w:tc>
        <w:tc>
          <w:tcPr>
            <w:tcW w:w="943" w:type="dxa"/>
            <w:vAlign w:val="center"/>
          </w:tcPr>
          <w:sdt>
            <w:sdtPr>
              <w:rPr>
                <w:rFonts w:ascii="MS Gothic" w:eastAsia="MS Gothic" w:hAnsi="MS Gothic" w:hint="eastAsia"/>
                <w:sz w:val="32"/>
              </w:rPr>
              <w:id w:val="290638941"/>
              <w14:checkbox>
                <w14:checked w14:val="0"/>
                <w14:checkedState w14:val="00FE" w14:font="Wingdings"/>
                <w14:uncheckedState w14:val="2610" w14:font="MS Gothic"/>
              </w14:checkbox>
            </w:sdtPr>
            <w:sdtEndPr/>
            <w:sdtContent>
              <w:p w14:paraId="3DACD950" w14:textId="77777777" w:rsidR="00272434" w:rsidRPr="001F53E5" w:rsidRDefault="009E26C4" w:rsidP="003F44E7">
                <w:pPr>
                  <w:jc w:val="center"/>
                  <w:rPr>
                    <w:sz w:val="32"/>
                  </w:rPr>
                </w:pPr>
                <w:r>
                  <w:rPr>
                    <w:rFonts w:ascii="MS Gothic" w:eastAsia="MS Gothic" w:hAnsi="MS Gothic" w:hint="eastAsia"/>
                    <w:sz w:val="32"/>
                  </w:rPr>
                  <w:t>☐</w:t>
                </w:r>
              </w:p>
            </w:sdtContent>
          </w:sdt>
        </w:tc>
      </w:tr>
      <w:tr w:rsidR="00272434" w14:paraId="662261A0" w14:textId="77777777" w:rsidTr="003F44E7">
        <w:trPr>
          <w:trHeight w:val="432"/>
        </w:trPr>
        <w:tc>
          <w:tcPr>
            <w:tcW w:w="3356" w:type="dxa"/>
            <w:vAlign w:val="center"/>
          </w:tcPr>
          <w:p w14:paraId="0F91B4E0" w14:textId="77777777" w:rsidR="00272434" w:rsidRDefault="00272434" w:rsidP="003F44E7">
            <w:r>
              <w:t>Borrow Areas</w:t>
            </w:r>
          </w:p>
        </w:tc>
        <w:tc>
          <w:tcPr>
            <w:tcW w:w="4829" w:type="dxa"/>
            <w:vAlign w:val="center"/>
          </w:tcPr>
          <w:p w14:paraId="63D4A09B" w14:textId="77777777" w:rsidR="00272434" w:rsidRDefault="00272434" w:rsidP="003F44E7"/>
        </w:tc>
        <w:tc>
          <w:tcPr>
            <w:tcW w:w="942" w:type="dxa"/>
            <w:vAlign w:val="center"/>
          </w:tcPr>
          <w:sdt>
            <w:sdtPr>
              <w:rPr>
                <w:rFonts w:ascii="MS Gothic" w:eastAsia="MS Gothic" w:hAnsi="MS Gothic" w:hint="eastAsia"/>
                <w:sz w:val="32"/>
              </w:rPr>
              <w:id w:val="-1981765601"/>
              <w14:checkbox>
                <w14:checked w14:val="0"/>
                <w14:checkedState w14:val="00FE" w14:font="Wingdings"/>
                <w14:uncheckedState w14:val="2610" w14:font="MS Gothic"/>
              </w14:checkbox>
            </w:sdtPr>
            <w:sdtEndPr/>
            <w:sdtContent>
              <w:p w14:paraId="6F225317" w14:textId="77777777" w:rsidR="00272434" w:rsidRPr="001F53E5" w:rsidRDefault="009E26C4" w:rsidP="003F44E7">
                <w:pPr>
                  <w:jc w:val="center"/>
                  <w:rPr>
                    <w:sz w:val="32"/>
                  </w:rPr>
                </w:pPr>
                <w:r>
                  <w:rPr>
                    <w:rFonts w:ascii="MS Gothic" w:eastAsia="MS Gothic" w:hAnsi="MS Gothic" w:hint="eastAsia"/>
                    <w:sz w:val="32"/>
                  </w:rPr>
                  <w:t>☐</w:t>
                </w:r>
              </w:p>
            </w:sdtContent>
          </w:sdt>
        </w:tc>
        <w:tc>
          <w:tcPr>
            <w:tcW w:w="943" w:type="dxa"/>
            <w:vAlign w:val="center"/>
          </w:tcPr>
          <w:sdt>
            <w:sdtPr>
              <w:rPr>
                <w:rFonts w:ascii="MS Gothic" w:eastAsia="MS Gothic" w:hAnsi="MS Gothic" w:hint="eastAsia"/>
                <w:sz w:val="32"/>
              </w:rPr>
              <w:id w:val="954986704"/>
              <w14:checkbox>
                <w14:checked w14:val="0"/>
                <w14:checkedState w14:val="00FE" w14:font="Wingdings"/>
                <w14:uncheckedState w14:val="2610" w14:font="MS Gothic"/>
              </w14:checkbox>
            </w:sdtPr>
            <w:sdtEndPr/>
            <w:sdtContent>
              <w:p w14:paraId="12DA9211" w14:textId="77777777" w:rsidR="00272434" w:rsidRPr="001F53E5" w:rsidRDefault="009E26C4" w:rsidP="003F44E7">
                <w:pPr>
                  <w:jc w:val="center"/>
                  <w:rPr>
                    <w:sz w:val="32"/>
                  </w:rPr>
                </w:pPr>
                <w:r>
                  <w:rPr>
                    <w:rFonts w:ascii="MS Gothic" w:eastAsia="MS Gothic" w:hAnsi="MS Gothic" w:hint="eastAsia"/>
                    <w:sz w:val="32"/>
                  </w:rPr>
                  <w:t>☐</w:t>
                </w:r>
              </w:p>
            </w:sdtContent>
          </w:sdt>
        </w:tc>
      </w:tr>
    </w:tbl>
    <w:p w14:paraId="500833F4" w14:textId="77777777" w:rsidR="00802E75" w:rsidRDefault="007B51C1" w:rsidP="00802E75">
      <w:pPr>
        <w:pStyle w:val="Heading2"/>
      </w:pPr>
      <w:bookmarkStart w:id="160" w:name="_Toc96931405"/>
      <w:commentRangeStart w:id="161"/>
      <w:r w:rsidRPr="00DD7A5B">
        <w:t xml:space="preserve">Sequence and Timing of Soil-disturbing </w:t>
      </w:r>
      <w:r w:rsidRPr="00E00414">
        <w:t>Activities (5.3.4.2)</w:t>
      </w:r>
      <w:commentRangeEnd w:id="161"/>
      <w:r w:rsidR="00F54766">
        <w:rPr>
          <w:rStyle w:val="CommentReference"/>
          <w:rFonts w:ascii="Arial" w:hAnsi="Arial"/>
          <w:b w:val="0"/>
          <w:kern w:val="0"/>
        </w:rPr>
        <w:commentReference w:id="161"/>
      </w:r>
      <w:bookmarkEnd w:id="160"/>
    </w:p>
    <w:p w14:paraId="65BE0901" w14:textId="77777777" w:rsidR="006E62D3" w:rsidRPr="00E00414" w:rsidRDefault="006E62D3" w:rsidP="00FB6CAE">
      <w:r>
        <w:t>The contr</w:t>
      </w:r>
      <w:r w:rsidR="00CE5010">
        <w:t>actor will be required to finish, either temporary or final stabiliz</w:t>
      </w:r>
      <w:r w:rsidR="00E064DD">
        <w:t>ed</w:t>
      </w:r>
      <w:r w:rsidR="00CE5010">
        <w:t>,</w:t>
      </w:r>
      <w:r>
        <w:t xml:space="preserve"> individual areas prior to moving on to </w:t>
      </w:r>
      <w:r w:rsidRPr="00E00414">
        <w:t>the next area. The contractor will be required to prepare a detailed schedule for review and approval prior to commencement of construction activities</w:t>
      </w:r>
      <w:r w:rsidR="00CE5010" w:rsidRPr="00E00414">
        <w:t xml:space="preserve"> and is to be included in the SWPPP</w:t>
      </w:r>
      <w:r w:rsidRPr="00E00414">
        <w:t xml:space="preserve">. The schedule will detail the sequence of activities and describe the stabilization schedule. </w:t>
      </w:r>
      <w:r w:rsidR="00FB6CAE" w:rsidRPr="00E00414">
        <w:t>The contractor must adapt this section with their specific plans in the project SWPPP.</w:t>
      </w:r>
    </w:p>
    <w:p w14:paraId="466C64BF" w14:textId="77777777" w:rsidR="005943F2" w:rsidRPr="00E00414" w:rsidRDefault="00FB6CAE" w:rsidP="007A4DC2">
      <w:pPr>
        <w:pStyle w:val="DesignerInstructions"/>
      </w:pPr>
      <w:r w:rsidRPr="00E00414">
        <w:t>Add to 4.</w:t>
      </w:r>
      <w:r w:rsidR="00FA521A" w:rsidRPr="00E00414">
        <w:t xml:space="preserve">4 </w:t>
      </w:r>
      <w:r w:rsidR="005943F2" w:rsidRPr="00E00414">
        <w:t>sequencing restrictions such as a max length of roadway that can be disturbed or max acreage exposed at any one time before being stabilized.</w:t>
      </w:r>
    </w:p>
    <w:p w14:paraId="4761D71E" w14:textId="77777777" w:rsidR="00802E75" w:rsidRPr="00E00414" w:rsidRDefault="007B51C1" w:rsidP="00802E75">
      <w:pPr>
        <w:pStyle w:val="Heading2"/>
        <w:rPr>
          <w:lang w:bidi="ar-SA"/>
        </w:rPr>
      </w:pPr>
      <w:bookmarkStart w:id="162" w:name="_Toc96931406"/>
      <w:r w:rsidRPr="00E00414">
        <w:rPr>
          <w:lang w:bidi="ar-SA"/>
        </w:rPr>
        <w:t xml:space="preserve">Size of </w:t>
      </w:r>
      <w:r w:rsidR="006111CC" w:rsidRPr="00E00414">
        <w:rPr>
          <w:lang w:bidi="ar-SA"/>
        </w:rPr>
        <w:t>P</w:t>
      </w:r>
      <w:r w:rsidRPr="00E00414">
        <w:rPr>
          <w:lang w:bidi="ar-SA"/>
        </w:rPr>
        <w:t xml:space="preserve">roperty and </w:t>
      </w:r>
      <w:r w:rsidR="006111CC" w:rsidRPr="00E00414">
        <w:rPr>
          <w:lang w:bidi="ar-SA"/>
        </w:rPr>
        <w:t>T</w:t>
      </w:r>
      <w:r w:rsidR="005200E7" w:rsidRPr="00E00414">
        <w:rPr>
          <w:lang w:bidi="ar-SA"/>
        </w:rPr>
        <w:t xml:space="preserve">otal </w:t>
      </w:r>
      <w:r w:rsidR="006111CC" w:rsidRPr="00E00414">
        <w:rPr>
          <w:lang w:bidi="ar-SA"/>
        </w:rPr>
        <w:t>A</w:t>
      </w:r>
      <w:r w:rsidRPr="00E00414">
        <w:rPr>
          <w:lang w:bidi="ar-SA"/>
        </w:rPr>
        <w:t xml:space="preserve">rea </w:t>
      </w:r>
      <w:r w:rsidR="006111CC" w:rsidRPr="00E00414">
        <w:rPr>
          <w:lang w:bidi="ar-SA"/>
        </w:rPr>
        <w:t>e</w:t>
      </w:r>
      <w:r w:rsidRPr="00E00414">
        <w:rPr>
          <w:lang w:bidi="ar-SA"/>
        </w:rPr>
        <w:t xml:space="preserve">xpected to be </w:t>
      </w:r>
      <w:r w:rsidR="006111CC" w:rsidRPr="00E00414">
        <w:rPr>
          <w:lang w:bidi="ar-SA"/>
        </w:rPr>
        <w:t>D</w:t>
      </w:r>
      <w:r w:rsidRPr="00E00414">
        <w:rPr>
          <w:lang w:bidi="ar-SA"/>
        </w:rPr>
        <w:t>isturbed (5.3.4.3)</w:t>
      </w:r>
      <w:bookmarkEnd w:id="162"/>
    </w:p>
    <w:p w14:paraId="0F866AAD" w14:textId="22391448" w:rsidR="004A105B" w:rsidRDefault="007B51C1" w:rsidP="007A4DC2">
      <w:pPr>
        <w:pStyle w:val="DesignerInstructions"/>
      </w:pPr>
      <w:r w:rsidRPr="00E00414">
        <w:t xml:space="preserve">Estimate the area to be disturbed by excavation, grading, or other construction activities, including support activities described in </w:t>
      </w:r>
      <w:r w:rsidR="004D07FF">
        <w:t>CGP</w:t>
      </w:r>
      <w:r w:rsidR="003C5F45" w:rsidRPr="00E00414">
        <w:t xml:space="preserve"> </w:t>
      </w:r>
      <w:r w:rsidR="00AC4AE1" w:rsidRPr="00E00414">
        <w:t>Part</w:t>
      </w:r>
      <w:r w:rsidR="003C5F45" w:rsidRPr="00E00414">
        <w:t xml:space="preserve"> 1.4.</w:t>
      </w:r>
      <w:r w:rsidR="00DD411D" w:rsidRPr="00E00414">
        <w:t>2</w:t>
      </w:r>
      <w:r w:rsidR="003C5F45" w:rsidRPr="00E00414">
        <w:t>.3 (e.g., concrete or asphalt batch plants, equipment staging yards, material storage areas, excavated material disposal areas, and/or borrow areas).</w:t>
      </w:r>
      <w:r w:rsidR="00C71472">
        <w:t xml:space="preserve"> </w:t>
      </w:r>
    </w:p>
    <w:p w14:paraId="32B71AFB" w14:textId="77777777" w:rsidR="004A105B" w:rsidRDefault="003C5F45" w:rsidP="00A4482A">
      <w:pPr>
        <w:pStyle w:val="DesignerInstructions"/>
      </w:pPr>
      <w:r w:rsidRPr="003C5F45">
        <w:t>Calculate the percentage of impervious surface area before and after construction.</w:t>
      </w:r>
    </w:p>
    <w:p w14:paraId="3592E880" w14:textId="77777777" w:rsidR="004A105B" w:rsidRDefault="003C5F45" w:rsidP="00E24104">
      <w:pPr>
        <w:pStyle w:val="DesignerInstructions"/>
      </w:pPr>
      <w:r w:rsidRPr="003C5F45">
        <w:t>Calculate the run-off coefficients before and after construction.</w:t>
      </w:r>
      <w:r w:rsidR="00FB6CAE">
        <w:t xml:space="preserve">  For most projects, a weighted </w:t>
      </w:r>
      <w:r w:rsidR="001309BF">
        <w:t>“</w:t>
      </w:r>
      <w:r w:rsidR="00FB6CAE">
        <w:t>C</w:t>
      </w:r>
      <w:r w:rsidR="001309BF">
        <w:t>”</w:t>
      </w:r>
      <w:r w:rsidR="00FB6CAE">
        <w:t xml:space="preserve"> from the rational method is appropriate.</w:t>
      </w:r>
    </w:p>
    <w:p w14:paraId="5FEE3DC1" w14:textId="77777777" w:rsidR="00802E75" w:rsidRDefault="007B51C1" w:rsidP="00802E75">
      <w:pPr>
        <w:pStyle w:val="para"/>
        <w:rPr>
          <w:lang w:bidi="ar-SA"/>
        </w:rPr>
      </w:pPr>
      <w:r>
        <w:rPr>
          <w:lang w:bidi="ar-SA"/>
        </w:rPr>
        <w:t>The following are estimates of the construction site:</w:t>
      </w:r>
    </w:p>
    <w:tbl>
      <w:tblPr>
        <w:tblW w:w="0" w:type="auto"/>
        <w:tblLook w:val="04A0" w:firstRow="1" w:lastRow="0" w:firstColumn="1" w:lastColumn="0" w:noHBand="0" w:noVBand="1"/>
      </w:tblPr>
      <w:tblGrid>
        <w:gridCol w:w="3119"/>
        <w:gridCol w:w="1670"/>
        <w:gridCol w:w="4561"/>
      </w:tblGrid>
      <w:tr w:rsidR="009E02FE" w14:paraId="46C64337" w14:textId="77777777" w:rsidTr="00E15649">
        <w:trPr>
          <w:trHeight w:val="548"/>
        </w:trPr>
        <w:tc>
          <w:tcPr>
            <w:tcW w:w="3192" w:type="dxa"/>
            <w:tcBorders>
              <w:top w:val="single" w:sz="4" w:space="0" w:color="D9D9D9" w:themeColor="background1" w:themeShade="D9"/>
              <w:left w:val="single" w:sz="4" w:space="0" w:color="D9D9D9" w:themeColor="background1" w:themeShade="D9"/>
              <w:bottom w:val="double" w:sz="4" w:space="0" w:color="D9D9D9" w:themeColor="background1" w:themeShade="D9"/>
              <w:right w:val="single" w:sz="4" w:space="0" w:color="D9D9D9" w:themeColor="background1" w:themeShade="D9"/>
            </w:tcBorders>
            <w:shd w:val="clear" w:color="auto" w:fill="F2F2F2" w:themeFill="background1" w:themeFillShade="F2"/>
            <w:vAlign w:val="center"/>
          </w:tcPr>
          <w:p w14:paraId="51C40B59" w14:textId="77777777" w:rsidR="009E02FE" w:rsidRPr="003814EA" w:rsidRDefault="009E02FE" w:rsidP="003814EA">
            <w:pPr>
              <w:jc w:val="center"/>
              <w:rPr>
                <w:b/>
                <w:sz w:val="22"/>
                <w:szCs w:val="22"/>
                <w:lang w:bidi="ar-SA"/>
              </w:rPr>
            </w:pPr>
            <w:r w:rsidRPr="003814EA">
              <w:rPr>
                <w:b/>
                <w:sz w:val="22"/>
                <w:szCs w:val="22"/>
                <w:lang w:bidi="ar-SA"/>
              </w:rPr>
              <w:lastRenderedPageBreak/>
              <w:t>Description</w:t>
            </w:r>
          </w:p>
        </w:tc>
        <w:tc>
          <w:tcPr>
            <w:tcW w:w="1686" w:type="dxa"/>
            <w:tcBorders>
              <w:top w:val="single" w:sz="4" w:space="0" w:color="D9D9D9" w:themeColor="background1" w:themeShade="D9"/>
              <w:left w:val="single" w:sz="4" w:space="0" w:color="D9D9D9" w:themeColor="background1" w:themeShade="D9"/>
              <w:bottom w:val="double" w:sz="4" w:space="0" w:color="D9D9D9" w:themeColor="background1" w:themeShade="D9"/>
              <w:right w:val="single" w:sz="4" w:space="0" w:color="D9D9D9" w:themeColor="background1" w:themeShade="D9"/>
            </w:tcBorders>
            <w:shd w:val="clear" w:color="auto" w:fill="F2F2F2" w:themeFill="background1" w:themeFillShade="F2"/>
            <w:vAlign w:val="center"/>
          </w:tcPr>
          <w:p w14:paraId="68F4474C" w14:textId="77777777" w:rsidR="009E02FE" w:rsidRPr="003814EA" w:rsidRDefault="009E02FE" w:rsidP="003814EA">
            <w:pPr>
              <w:jc w:val="center"/>
              <w:rPr>
                <w:b/>
                <w:sz w:val="22"/>
                <w:szCs w:val="22"/>
                <w:lang w:bidi="ar-SA"/>
              </w:rPr>
            </w:pPr>
            <w:r w:rsidRPr="003814EA">
              <w:rPr>
                <w:b/>
                <w:sz w:val="22"/>
                <w:szCs w:val="22"/>
                <w:lang w:bidi="ar-SA"/>
              </w:rPr>
              <w:t>Number</w:t>
            </w:r>
          </w:p>
        </w:tc>
        <w:tc>
          <w:tcPr>
            <w:tcW w:w="4698" w:type="dxa"/>
            <w:tcBorders>
              <w:top w:val="single" w:sz="4" w:space="0" w:color="D9D9D9" w:themeColor="background1" w:themeShade="D9"/>
              <w:left w:val="single" w:sz="4" w:space="0" w:color="D9D9D9" w:themeColor="background1" w:themeShade="D9"/>
              <w:bottom w:val="double" w:sz="4" w:space="0" w:color="D9D9D9" w:themeColor="background1" w:themeShade="D9"/>
              <w:right w:val="single" w:sz="4" w:space="0" w:color="D9D9D9" w:themeColor="background1" w:themeShade="D9"/>
            </w:tcBorders>
            <w:shd w:val="clear" w:color="auto" w:fill="F2F2F2" w:themeFill="background1" w:themeFillShade="F2"/>
            <w:vAlign w:val="center"/>
          </w:tcPr>
          <w:p w14:paraId="7E601303" w14:textId="77777777" w:rsidR="009E02FE" w:rsidRPr="003814EA" w:rsidRDefault="009E02FE" w:rsidP="003814EA">
            <w:pPr>
              <w:jc w:val="center"/>
              <w:rPr>
                <w:b/>
                <w:sz w:val="22"/>
                <w:szCs w:val="22"/>
                <w:lang w:bidi="ar-SA"/>
              </w:rPr>
            </w:pPr>
            <w:r w:rsidRPr="003814EA">
              <w:rPr>
                <w:b/>
                <w:sz w:val="22"/>
                <w:szCs w:val="22"/>
                <w:lang w:bidi="ar-SA"/>
              </w:rPr>
              <w:t>Remarks</w:t>
            </w:r>
          </w:p>
        </w:tc>
      </w:tr>
      <w:tr w:rsidR="009E02FE" w:rsidRPr="005F13E7" w14:paraId="3741657B" w14:textId="77777777" w:rsidTr="00107D4E">
        <w:tc>
          <w:tcPr>
            <w:tcW w:w="3192" w:type="dxa"/>
            <w:tcBorders>
              <w:top w:val="doub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F0D68D3" w14:textId="77777777" w:rsidR="009E02FE" w:rsidRPr="005F13E7" w:rsidRDefault="009E02FE" w:rsidP="00107D4E">
            <w:pPr>
              <w:pStyle w:val="para"/>
              <w:jc w:val="left"/>
              <w:rPr>
                <w:lang w:bidi="ar-SA"/>
              </w:rPr>
            </w:pPr>
            <w:r w:rsidRPr="005F13E7">
              <w:rPr>
                <w:lang w:bidi="ar-SA"/>
              </w:rPr>
              <w:t>Total project area:</w:t>
            </w:r>
          </w:p>
        </w:tc>
        <w:tc>
          <w:tcPr>
            <w:tcW w:w="1686" w:type="dxa"/>
            <w:tcBorders>
              <w:top w:val="doub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07B4A50" w14:textId="77777777" w:rsidR="009E02FE" w:rsidRPr="005F13E7" w:rsidRDefault="009E02FE" w:rsidP="000D62DA">
            <w:pPr>
              <w:pStyle w:val="para"/>
              <w:jc w:val="center"/>
              <w:rPr>
                <w:lang w:bidi="ar-SA"/>
              </w:rPr>
            </w:pPr>
            <w:r w:rsidRPr="00147E6A">
              <w:rPr>
                <w:b/>
                <w:lang w:bidi="ar-SA"/>
              </w:rPr>
              <w:fldChar w:fldCharType="begin">
                <w:ffData>
                  <w:name w:val="Text49"/>
                  <w:enabled/>
                  <w:calcOnExit w:val="0"/>
                  <w:textInput>
                    <w:default w:val="Number"/>
                  </w:textInput>
                </w:ffData>
              </w:fldChar>
            </w:r>
            <w:r w:rsidRPr="00147E6A">
              <w:rPr>
                <w:b/>
                <w:lang w:bidi="ar-SA"/>
              </w:rPr>
              <w:instrText xml:space="preserve"> FORMTEXT </w:instrText>
            </w:r>
            <w:r w:rsidRPr="00147E6A">
              <w:rPr>
                <w:b/>
                <w:lang w:bidi="ar-SA"/>
              </w:rPr>
            </w:r>
            <w:r w:rsidRPr="00147E6A">
              <w:rPr>
                <w:b/>
                <w:lang w:bidi="ar-SA"/>
              </w:rPr>
              <w:fldChar w:fldCharType="separate"/>
            </w:r>
            <w:r w:rsidR="00CA4F16">
              <w:rPr>
                <w:b/>
                <w:noProof/>
                <w:lang w:bidi="ar-SA"/>
              </w:rPr>
              <w:t>Number</w:t>
            </w:r>
            <w:r w:rsidRPr="00147E6A">
              <w:rPr>
                <w:b/>
                <w:lang w:bidi="ar-SA"/>
              </w:rPr>
              <w:fldChar w:fldCharType="end"/>
            </w:r>
            <w:r w:rsidRPr="005F13E7">
              <w:rPr>
                <w:lang w:bidi="ar-SA"/>
              </w:rPr>
              <w:t xml:space="preserve"> acres</w:t>
            </w:r>
          </w:p>
        </w:tc>
        <w:tc>
          <w:tcPr>
            <w:tcW w:w="4698" w:type="dxa"/>
            <w:tcBorders>
              <w:top w:val="doub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4DE8282" w14:textId="77777777" w:rsidR="009E02FE" w:rsidRPr="005F13E7" w:rsidRDefault="006E62D3" w:rsidP="0097081B">
            <w:pPr>
              <w:pStyle w:val="DesignerInstructions"/>
            </w:pPr>
            <w:r w:rsidRPr="005F13E7">
              <w:rPr>
                <w:highlight w:val="lightGray"/>
              </w:rPr>
              <w:t>Describe how this area was calculated (example:</w:t>
            </w:r>
            <w:r w:rsidR="005E5BAF" w:rsidRPr="005F13E7">
              <w:rPr>
                <w:highlight w:val="lightGray"/>
              </w:rPr>
              <w:t xml:space="preserve"> ROW to ROW)</w:t>
            </w:r>
          </w:p>
        </w:tc>
      </w:tr>
      <w:tr w:rsidR="009E02FE" w14:paraId="32BC54DB" w14:textId="77777777" w:rsidTr="00107D4E">
        <w:tc>
          <w:tcPr>
            <w:tcW w:w="31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2DF0420" w14:textId="77777777" w:rsidR="009E02FE" w:rsidRDefault="00A23FAC" w:rsidP="00107D4E">
            <w:pPr>
              <w:pStyle w:val="para"/>
              <w:jc w:val="left"/>
              <w:rPr>
                <w:lang w:bidi="ar-SA"/>
              </w:rPr>
            </w:pPr>
            <w:r>
              <w:rPr>
                <w:lang w:bidi="ar-SA"/>
              </w:rPr>
              <w:t>Construction-site area to be disturbed</w:t>
            </w:r>
            <w:r w:rsidR="0073617A">
              <w:rPr>
                <w:lang w:bidi="ar-SA"/>
              </w:rPr>
              <w:t>:</w:t>
            </w:r>
          </w:p>
        </w:tc>
        <w:tc>
          <w:tcPr>
            <w:tcW w:w="168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0AE1917" w14:textId="77777777" w:rsidR="009E02FE" w:rsidRDefault="009E02FE" w:rsidP="000D62DA">
            <w:pPr>
              <w:pStyle w:val="para"/>
              <w:jc w:val="center"/>
              <w:rPr>
                <w:lang w:bidi="ar-SA"/>
              </w:rPr>
            </w:pPr>
            <w:r w:rsidRPr="00A177B0">
              <w:rPr>
                <w:b/>
                <w:lang w:bidi="ar-SA"/>
              </w:rPr>
              <w:fldChar w:fldCharType="begin">
                <w:ffData>
                  <w:name w:val="Text49"/>
                  <w:enabled/>
                  <w:calcOnExit w:val="0"/>
                  <w:textInput>
                    <w:default w:val="Number"/>
                  </w:textInput>
                </w:ffData>
              </w:fldChar>
            </w:r>
            <w:r w:rsidRPr="00A177B0">
              <w:rPr>
                <w:b/>
                <w:lang w:bidi="ar-SA"/>
              </w:rPr>
              <w:instrText xml:space="preserve"> FORMTEXT </w:instrText>
            </w:r>
            <w:r w:rsidRPr="00A177B0">
              <w:rPr>
                <w:b/>
                <w:lang w:bidi="ar-SA"/>
              </w:rPr>
            </w:r>
            <w:r w:rsidRPr="00A177B0">
              <w:rPr>
                <w:b/>
                <w:lang w:bidi="ar-SA"/>
              </w:rPr>
              <w:fldChar w:fldCharType="separate"/>
            </w:r>
            <w:r w:rsidR="00CA4F16">
              <w:rPr>
                <w:b/>
                <w:noProof/>
                <w:lang w:bidi="ar-SA"/>
              </w:rPr>
              <w:t>Number</w:t>
            </w:r>
            <w:r w:rsidRPr="00A177B0">
              <w:rPr>
                <w:b/>
                <w:lang w:bidi="ar-SA"/>
              </w:rPr>
              <w:fldChar w:fldCharType="end"/>
            </w:r>
            <w:r>
              <w:rPr>
                <w:lang w:bidi="ar-SA"/>
              </w:rPr>
              <w:t xml:space="preserve"> acres</w:t>
            </w:r>
          </w:p>
        </w:tc>
        <w:tc>
          <w:tcPr>
            <w:tcW w:w="469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2055C8C" w14:textId="77777777" w:rsidR="009E02FE" w:rsidRPr="00D95F62" w:rsidRDefault="006E62D3" w:rsidP="0097081B">
            <w:pPr>
              <w:pStyle w:val="DesignerInstructions"/>
            </w:pPr>
            <w:r w:rsidRPr="00D95F62">
              <w:rPr>
                <w:highlight w:val="lightGray"/>
              </w:rPr>
              <w:t xml:space="preserve">Describe how this area was calculated (example: ROW to ROW </w:t>
            </w:r>
            <w:r w:rsidR="00B54F13">
              <w:rPr>
                <w:highlight w:val="lightGray"/>
              </w:rPr>
              <w:t xml:space="preserve">minus </w:t>
            </w:r>
            <w:r w:rsidRPr="00D95F62">
              <w:rPr>
                <w:highlight w:val="lightGray"/>
              </w:rPr>
              <w:t>25’ of vegetative buffer on both sides)</w:t>
            </w:r>
          </w:p>
        </w:tc>
      </w:tr>
      <w:tr w:rsidR="009E02FE" w14:paraId="78F533D5" w14:textId="77777777" w:rsidTr="00107D4E">
        <w:trPr>
          <w:trHeight w:val="503"/>
        </w:trPr>
        <w:tc>
          <w:tcPr>
            <w:tcW w:w="31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E1021E8" w14:textId="77777777" w:rsidR="009E02FE" w:rsidRDefault="009E02FE" w:rsidP="00107D4E">
            <w:pPr>
              <w:pStyle w:val="para"/>
              <w:jc w:val="left"/>
              <w:rPr>
                <w:lang w:bidi="ar-SA"/>
              </w:rPr>
            </w:pPr>
            <w:r>
              <w:rPr>
                <w:lang w:bidi="ar-SA"/>
              </w:rPr>
              <w:t>Percentage impervious area BEFORE construction:</w:t>
            </w:r>
          </w:p>
        </w:tc>
        <w:tc>
          <w:tcPr>
            <w:tcW w:w="168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BF1C501" w14:textId="77777777" w:rsidR="009E02FE" w:rsidRDefault="009E02FE" w:rsidP="000D62DA">
            <w:pPr>
              <w:pStyle w:val="para"/>
              <w:jc w:val="center"/>
              <w:rPr>
                <w:lang w:bidi="ar-SA"/>
              </w:rPr>
            </w:pPr>
            <w:r w:rsidRPr="00A177B0">
              <w:rPr>
                <w:b/>
                <w:lang w:bidi="ar-SA"/>
              </w:rPr>
              <w:fldChar w:fldCharType="begin">
                <w:ffData>
                  <w:name w:val="Text50"/>
                  <w:enabled/>
                  <w:calcOnExit w:val="0"/>
                  <w:textInput>
                    <w:default w:val="Percentage"/>
                  </w:textInput>
                </w:ffData>
              </w:fldChar>
            </w:r>
            <w:r w:rsidRPr="00A177B0">
              <w:rPr>
                <w:b/>
                <w:lang w:bidi="ar-SA"/>
              </w:rPr>
              <w:instrText xml:space="preserve"> FORMTEXT </w:instrText>
            </w:r>
            <w:r w:rsidRPr="00A177B0">
              <w:rPr>
                <w:b/>
                <w:lang w:bidi="ar-SA"/>
              </w:rPr>
            </w:r>
            <w:r w:rsidRPr="00A177B0">
              <w:rPr>
                <w:b/>
                <w:lang w:bidi="ar-SA"/>
              </w:rPr>
              <w:fldChar w:fldCharType="separate"/>
            </w:r>
            <w:r w:rsidR="00CA4F16">
              <w:rPr>
                <w:b/>
                <w:noProof/>
                <w:lang w:bidi="ar-SA"/>
              </w:rPr>
              <w:t>Percentage</w:t>
            </w:r>
            <w:r w:rsidRPr="00A177B0">
              <w:rPr>
                <w:b/>
                <w:lang w:bidi="ar-SA"/>
              </w:rPr>
              <w:fldChar w:fldCharType="end"/>
            </w:r>
            <w:r>
              <w:rPr>
                <w:lang w:bidi="ar-SA"/>
              </w:rPr>
              <w:t xml:space="preserve"> %</w:t>
            </w:r>
          </w:p>
        </w:tc>
        <w:tc>
          <w:tcPr>
            <w:tcW w:w="469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51F9DCB" w14:textId="77777777" w:rsidR="009E02FE" w:rsidRDefault="009E02FE" w:rsidP="00802E75">
            <w:pPr>
              <w:pStyle w:val="para"/>
              <w:rPr>
                <w:lang w:bidi="ar-SA"/>
              </w:rPr>
            </w:pPr>
          </w:p>
        </w:tc>
      </w:tr>
      <w:tr w:rsidR="009E02FE" w14:paraId="70F4C430" w14:textId="77777777" w:rsidTr="00107D4E">
        <w:tc>
          <w:tcPr>
            <w:tcW w:w="31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1D27055" w14:textId="77777777" w:rsidR="009E02FE" w:rsidRDefault="009E02FE" w:rsidP="00107D4E">
            <w:pPr>
              <w:pStyle w:val="para"/>
              <w:jc w:val="left"/>
              <w:rPr>
                <w:lang w:bidi="ar-SA"/>
              </w:rPr>
            </w:pPr>
            <w:r>
              <w:rPr>
                <w:lang w:bidi="ar-SA"/>
              </w:rPr>
              <w:t>Runoff Coefficient BEFORE construction:</w:t>
            </w:r>
          </w:p>
        </w:tc>
        <w:tc>
          <w:tcPr>
            <w:tcW w:w="168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12C53C2" w14:textId="77777777" w:rsidR="009E02FE" w:rsidRDefault="00D408DB" w:rsidP="000D62DA">
            <w:pPr>
              <w:pStyle w:val="para"/>
              <w:jc w:val="center"/>
              <w:rPr>
                <w:lang w:bidi="ar-SA"/>
              </w:rPr>
            </w:pPr>
            <w:r w:rsidRPr="00A177B0">
              <w:rPr>
                <w:b/>
                <w:lang w:bidi="ar-SA"/>
              </w:rPr>
              <w:fldChar w:fldCharType="begin">
                <w:ffData>
                  <w:name w:val="Text49"/>
                  <w:enabled/>
                  <w:calcOnExit w:val="0"/>
                  <w:textInput>
                    <w:default w:val="Number"/>
                  </w:textInput>
                </w:ffData>
              </w:fldChar>
            </w:r>
            <w:r w:rsidRPr="00A177B0">
              <w:rPr>
                <w:b/>
                <w:lang w:bidi="ar-SA"/>
              </w:rPr>
              <w:instrText xml:space="preserve"> FORMTEXT </w:instrText>
            </w:r>
            <w:r w:rsidRPr="00A177B0">
              <w:rPr>
                <w:b/>
                <w:lang w:bidi="ar-SA"/>
              </w:rPr>
            </w:r>
            <w:r w:rsidRPr="00A177B0">
              <w:rPr>
                <w:b/>
                <w:lang w:bidi="ar-SA"/>
              </w:rPr>
              <w:fldChar w:fldCharType="separate"/>
            </w:r>
            <w:r w:rsidR="00CA4F16">
              <w:rPr>
                <w:b/>
                <w:noProof/>
                <w:lang w:bidi="ar-SA"/>
              </w:rPr>
              <w:t>Number</w:t>
            </w:r>
            <w:r w:rsidRPr="00A177B0">
              <w:rPr>
                <w:b/>
                <w:lang w:bidi="ar-SA"/>
              </w:rPr>
              <w:fldChar w:fldCharType="end"/>
            </w:r>
          </w:p>
        </w:tc>
        <w:tc>
          <w:tcPr>
            <w:tcW w:w="469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C95FC17" w14:textId="77777777" w:rsidR="009E02FE" w:rsidRPr="009E02FE" w:rsidRDefault="009E02FE" w:rsidP="00ED7486">
            <w:pPr>
              <w:pStyle w:val="para"/>
              <w:rPr>
                <w:lang w:bidi="ar-SA"/>
              </w:rPr>
            </w:pPr>
          </w:p>
        </w:tc>
      </w:tr>
      <w:tr w:rsidR="009E02FE" w14:paraId="2EFD97C2" w14:textId="77777777" w:rsidTr="00107D4E">
        <w:trPr>
          <w:trHeight w:val="512"/>
        </w:trPr>
        <w:tc>
          <w:tcPr>
            <w:tcW w:w="31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9174A5D" w14:textId="77777777" w:rsidR="009E02FE" w:rsidRDefault="009E02FE" w:rsidP="00107D4E">
            <w:pPr>
              <w:pStyle w:val="para"/>
              <w:jc w:val="left"/>
              <w:rPr>
                <w:lang w:bidi="ar-SA"/>
              </w:rPr>
            </w:pPr>
            <w:r>
              <w:rPr>
                <w:lang w:bidi="ar-SA"/>
              </w:rPr>
              <w:t>Percentage impervious area AFTER construction:</w:t>
            </w:r>
          </w:p>
        </w:tc>
        <w:tc>
          <w:tcPr>
            <w:tcW w:w="168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D8CC567" w14:textId="77777777" w:rsidR="009E02FE" w:rsidRDefault="009E02FE" w:rsidP="000D62DA">
            <w:pPr>
              <w:pStyle w:val="para"/>
              <w:jc w:val="center"/>
              <w:rPr>
                <w:lang w:bidi="ar-SA"/>
              </w:rPr>
            </w:pPr>
            <w:r w:rsidRPr="00A177B0">
              <w:rPr>
                <w:b/>
                <w:lang w:bidi="ar-SA"/>
              </w:rPr>
              <w:fldChar w:fldCharType="begin">
                <w:ffData>
                  <w:name w:val="Text50"/>
                  <w:enabled/>
                  <w:calcOnExit w:val="0"/>
                  <w:textInput>
                    <w:default w:val="Percentage"/>
                  </w:textInput>
                </w:ffData>
              </w:fldChar>
            </w:r>
            <w:r w:rsidRPr="00A177B0">
              <w:rPr>
                <w:b/>
                <w:lang w:bidi="ar-SA"/>
              </w:rPr>
              <w:instrText xml:space="preserve"> FORMTEXT </w:instrText>
            </w:r>
            <w:r w:rsidRPr="00A177B0">
              <w:rPr>
                <w:b/>
                <w:lang w:bidi="ar-SA"/>
              </w:rPr>
            </w:r>
            <w:r w:rsidRPr="00A177B0">
              <w:rPr>
                <w:b/>
                <w:lang w:bidi="ar-SA"/>
              </w:rPr>
              <w:fldChar w:fldCharType="separate"/>
            </w:r>
            <w:r w:rsidR="00CA4F16">
              <w:rPr>
                <w:b/>
                <w:noProof/>
                <w:lang w:bidi="ar-SA"/>
              </w:rPr>
              <w:t>Percentage</w:t>
            </w:r>
            <w:r w:rsidRPr="00A177B0">
              <w:rPr>
                <w:b/>
                <w:lang w:bidi="ar-SA"/>
              </w:rPr>
              <w:fldChar w:fldCharType="end"/>
            </w:r>
            <w:r>
              <w:rPr>
                <w:lang w:bidi="ar-SA"/>
              </w:rPr>
              <w:t xml:space="preserve"> %</w:t>
            </w:r>
          </w:p>
        </w:tc>
        <w:tc>
          <w:tcPr>
            <w:tcW w:w="469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C7DBE62" w14:textId="77777777" w:rsidR="009E02FE" w:rsidRDefault="009E02FE" w:rsidP="00802E75">
            <w:pPr>
              <w:pStyle w:val="para"/>
              <w:rPr>
                <w:lang w:bidi="ar-SA"/>
              </w:rPr>
            </w:pPr>
          </w:p>
        </w:tc>
      </w:tr>
      <w:tr w:rsidR="009E02FE" w14:paraId="2702E364" w14:textId="77777777" w:rsidTr="00107D4E">
        <w:trPr>
          <w:trHeight w:val="530"/>
        </w:trPr>
        <w:tc>
          <w:tcPr>
            <w:tcW w:w="31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1B3C584" w14:textId="77777777" w:rsidR="009E02FE" w:rsidRDefault="009E02FE" w:rsidP="00107D4E">
            <w:pPr>
              <w:pStyle w:val="para"/>
              <w:jc w:val="left"/>
              <w:rPr>
                <w:lang w:bidi="ar-SA"/>
              </w:rPr>
            </w:pPr>
            <w:r>
              <w:rPr>
                <w:lang w:bidi="ar-SA"/>
              </w:rPr>
              <w:t>Runoff coefficient AFTER construction:</w:t>
            </w:r>
          </w:p>
        </w:tc>
        <w:tc>
          <w:tcPr>
            <w:tcW w:w="168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8AD4333" w14:textId="77777777" w:rsidR="009E02FE" w:rsidRDefault="00D408DB" w:rsidP="000D62DA">
            <w:pPr>
              <w:pStyle w:val="para"/>
              <w:jc w:val="center"/>
              <w:rPr>
                <w:lang w:bidi="ar-SA"/>
              </w:rPr>
            </w:pPr>
            <w:r w:rsidRPr="00A177B0">
              <w:rPr>
                <w:b/>
                <w:lang w:bidi="ar-SA"/>
              </w:rPr>
              <w:fldChar w:fldCharType="begin">
                <w:ffData>
                  <w:name w:val="Text49"/>
                  <w:enabled/>
                  <w:calcOnExit w:val="0"/>
                  <w:textInput>
                    <w:default w:val="Number"/>
                  </w:textInput>
                </w:ffData>
              </w:fldChar>
            </w:r>
            <w:r w:rsidRPr="00A177B0">
              <w:rPr>
                <w:b/>
                <w:lang w:bidi="ar-SA"/>
              </w:rPr>
              <w:instrText xml:space="preserve"> FORMTEXT </w:instrText>
            </w:r>
            <w:r w:rsidRPr="00A177B0">
              <w:rPr>
                <w:b/>
                <w:lang w:bidi="ar-SA"/>
              </w:rPr>
            </w:r>
            <w:r w:rsidRPr="00A177B0">
              <w:rPr>
                <w:b/>
                <w:lang w:bidi="ar-SA"/>
              </w:rPr>
              <w:fldChar w:fldCharType="separate"/>
            </w:r>
            <w:r w:rsidR="00CA4F16">
              <w:rPr>
                <w:b/>
                <w:noProof/>
                <w:lang w:bidi="ar-SA"/>
              </w:rPr>
              <w:t>Number</w:t>
            </w:r>
            <w:r w:rsidRPr="00A177B0">
              <w:rPr>
                <w:b/>
                <w:lang w:bidi="ar-SA"/>
              </w:rPr>
              <w:fldChar w:fldCharType="end"/>
            </w:r>
          </w:p>
        </w:tc>
        <w:tc>
          <w:tcPr>
            <w:tcW w:w="469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9F7EB19" w14:textId="77777777" w:rsidR="009E02FE" w:rsidRDefault="009E02FE" w:rsidP="00ED7486">
            <w:pPr>
              <w:pStyle w:val="para"/>
              <w:rPr>
                <w:lang w:bidi="ar-SA"/>
              </w:rPr>
            </w:pPr>
          </w:p>
        </w:tc>
      </w:tr>
    </w:tbl>
    <w:p w14:paraId="34DA4DD8" w14:textId="77777777" w:rsidR="00EA7FFD" w:rsidRPr="00E00414" w:rsidRDefault="00A359C6" w:rsidP="00A359C6">
      <w:pPr>
        <w:rPr>
          <w:lang w:bidi="ar-SA"/>
        </w:rPr>
      </w:pPr>
      <w:r w:rsidRPr="006E62D3">
        <w:rPr>
          <w:lang w:bidi="ar-SA"/>
        </w:rPr>
        <w:t>The values show</w:t>
      </w:r>
      <w:r w:rsidR="006E62D3" w:rsidRPr="006E62D3">
        <w:rPr>
          <w:lang w:bidi="ar-SA"/>
        </w:rPr>
        <w:t>n</w:t>
      </w:r>
      <w:r w:rsidRPr="006E62D3">
        <w:rPr>
          <w:lang w:bidi="ar-SA"/>
        </w:rPr>
        <w:t xml:space="preserve"> in the table above were calculated with the information available at the time of the final design.  The contractor</w:t>
      </w:r>
      <w:r w:rsidR="006E62D3" w:rsidRPr="006E62D3">
        <w:rPr>
          <w:lang w:bidi="ar-SA"/>
        </w:rPr>
        <w:t>’</w:t>
      </w:r>
      <w:r w:rsidRPr="006E62D3">
        <w:rPr>
          <w:lang w:bidi="ar-SA"/>
        </w:rPr>
        <w:t>s values will be different</w:t>
      </w:r>
      <w:r w:rsidR="006E62D3" w:rsidRPr="006E62D3">
        <w:rPr>
          <w:lang w:bidi="ar-SA"/>
        </w:rPr>
        <w:t xml:space="preserve"> due to staging areas, batch plants, material stockpiles, etc.</w:t>
      </w:r>
      <w:r w:rsidR="00ED7486">
        <w:rPr>
          <w:lang w:bidi="ar-SA"/>
        </w:rPr>
        <w:t xml:space="preserve">  </w:t>
      </w:r>
      <w:commentRangeStart w:id="163"/>
      <w:r w:rsidR="001146D0" w:rsidRPr="00ED7486">
        <w:rPr>
          <w:b/>
          <w:highlight w:val="lightGray"/>
          <w:lang w:bidi="ar-SA"/>
        </w:rPr>
        <w:t>Insert Text</w:t>
      </w:r>
      <w:r w:rsidR="001146D0">
        <w:rPr>
          <w:b/>
          <w:lang w:bidi="ar-SA"/>
        </w:rPr>
        <w:t xml:space="preserve"> </w:t>
      </w:r>
      <w:commentRangeEnd w:id="163"/>
      <w:r w:rsidR="00FB33C9">
        <w:rPr>
          <w:rStyle w:val="CommentReference"/>
        </w:rPr>
        <w:commentReference w:id="163"/>
      </w:r>
      <w:r w:rsidR="001146D0">
        <w:rPr>
          <w:lang w:bidi="ar-SA"/>
        </w:rPr>
        <w:t>was</w:t>
      </w:r>
      <w:r w:rsidR="00ED7486">
        <w:rPr>
          <w:lang w:bidi="ar-SA"/>
        </w:rPr>
        <w:t xml:space="preserve"> used to calculate the Runoff Coeff</w:t>
      </w:r>
      <w:r w:rsidR="00F20CD4">
        <w:rPr>
          <w:lang w:bidi="ar-SA"/>
        </w:rPr>
        <w:t>icient</w:t>
      </w:r>
      <w:r w:rsidR="00ED7486">
        <w:rPr>
          <w:lang w:bidi="ar-SA"/>
        </w:rPr>
        <w:t xml:space="preserve">.  If a discrepancy is found, contact the </w:t>
      </w:r>
      <w:r w:rsidR="00ED7486" w:rsidRPr="00E00414">
        <w:rPr>
          <w:lang w:bidi="ar-SA"/>
        </w:rPr>
        <w:t>Project Engineer to request further information.</w:t>
      </w:r>
    </w:p>
    <w:p w14:paraId="35E91B21" w14:textId="77777777" w:rsidR="004A105B" w:rsidRPr="00E00414" w:rsidRDefault="007B51C1" w:rsidP="001B2734">
      <w:pPr>
        <w:pStyle w:val="Heading2"/>
        <w:rPr>
          <w:lang w:bidi="ar-SA"/>
        </w:rPr>
      </w:pPr>
      <w:bookmarkStart w:id="164" w:name="_Toc96931407"/>
      <w:r w:rsidRPr="00E00414">
        <w:rPr>
          <w:lang w:bidi="ar-SA"/>
        </w:rPr>
        <w:t xml:space="preserve">Identification of </w:t>
      </w:r>
      <w:r w:rsidR="006111CC" w:rsidRPr="00E00414">
        <w:rPr>
          <w:lang w:bidi="ar-SA"/>
        </w:rPr>
        <w:t>A</w:t>
      </w:r>
      <w:r w:rsidRPr="00E00414">
        <w:rPr>
          <w:lang w:bidi="ar-SA"/>
        </w:rPr>
        <w:t xml:space="preserve">ll </w:t>
      </w:r>
      <w:r w:rsidR="006111CC" w:rsidRPr="00E00414">
        <w:rPr>
          <w:lang w:bidi="ar-SA"/>
        </w:rPr>
        <w:t>P</w:t>
      </w:r>
      <w:r w:rsidRPr="00E00414">
        <w:rPr>
          <w:lang w:bidi="ar-SA"/>
        </w:rPr>
        <w:t xml:space="preserve">otential </w:t>
      </w:r>
      <w:r w:rsidR="006111CC" w:rsidRPr="00E00414">
        <w:rPr>
          <w:lang w:bidi="ar-SA"/>
        </w:rPr>
        <w:t>P</w:t>
      </w:r>
      <w:r w:rsidRPr="00E00414">
        <w:rPr>
          <w:lang w:bidi="ar-SA"/>
        </w:rPr>
        <w:t xml:space="preserve">ollutant </w:t>
      </w:r>
      <w:r w:rsidR="006111CC" w:rsidRPr="00E00414">
        <w:rPr>
          <w:lang w:bidi="ar-SA"/>
        </w:rPr>
        <w:t>S</w:t>
      </w:r>
      <w:r w:rsidRPr="00E00414">
        <w:rPr>
          <w:lang w:bidi="ar-SA"/>
        </w:rPr>
        <w:t>ources (5.3.4.5)</w:t>
      </w:r>
      <w:bookmarkEnd w:id="164"/>
    </w:p>
    <w:p w14:paraId="4AC29BA7" w14:textId="77777777" w:rsidR="004A105B" w:rsidRPr="00E00414" w:rsidRDefault="007B51C1" w:rsidP="00DC4DD0">
      <w:pPr>
        <w:pStyle w:val="ContractorlInstructions"/>
      </w:pPr>
      <w:r w:rsidRPr="00E00414">
        <w:t xml:space="preserve">Identify and list all potential sources of sediment from construction materials and activities which may affect the quality of </w:t>
      </w:r>
      <w:r w:rsidR="00766DE7" w:rsidRPr="00E00414">
        <w:t>storm water</w:t>
      </w:r>
      <w:r w:rsidRPr="00E00414">
        <w:t xml:space="preserve"> discharges from the construction site.</w:t>
      </w:r>
    </w:p>
    <w:p w14:paraId="26DA2744" w14:textId="77777777" w:rsidR="004A105B" w:rsidRDefault="007B51C1" w:rsidP="00E02286">
      <w:pPr>
        <w:pStyle w:val="ContractorlInstructions"/>
      </w:pPr>
      <w:r w:rsidRPr="00E00414">
        <w:t xml:space="preserve">Identify and list all potential sources of pollution, other than sediment, from construction materials and activities which may affect the quality of </w:t>
      </w:r>
      <w:r w:rsidR="003C5F45" w:rsidRPr="00E00414">
        <w:t>storm water discharges from the construction site.</w:t>
      </w:r>
    </w:p>
    <w:p w14:paraId="1A212E20" w14:textId="77777777" w:rsidR="00802E75" w:rsidRDefault="007B51C1" w:rsidP="00802E75">
      <w:pPr>
        <w:pStyle w:val="para"/>
        <w:rPr>
          <w:lang w:bidi="ar-SA"/>
        </w:rPr>
      </w:pPr>
      <w:r>
        <w:rPr>
          <w:lang w:bidi="ar-SA"/>
        </w:rPr>
        <w:t xml:space="preserve">Potential sources of sediment to </w:t>
      </w:r>
      <w:r w:rsidR="00766DE7">
        <w:rPr>
          <w:lang w:bidi="ar-SA"/>
        </w:rPr>
        <w:t>storm water</w:t>
      </w:r>
      <w:r>
        <w:rPr>
          <w:lang w:bidi="ar-SA"/>
        </w:rPr>
        <w:t xml:space="preserve"> runoff:</w:t>
      </w:r>
    </w:p>
    <w:bookmarkStart w:id="165" w:name="Text53"/>
    <w:p w14:paraId="05F353FA" w14:textId="77777777" w:rsidR="00802E75" w:rsidRPr="00B60464" w:rsidRDefault="00A437E5" w:rsidP="00802E75">
      <w:pPr>
        <w:pStyle w:val="para"/>
        <w:rPr>
          <w:b/>
          <w:lang w:bidi="ar-SA"/>
        </w:rPr>
      </w:pPr>
      <w:r>
        <w:rPr>
          <w:b/>
          <w:lang w:bidi="ar-SA"/>
        </w:rPr>
        <w:fldChar w:fldCharType="begin">
          <w:ffData>
            <w:name w:val="Text53"/>
            <w:enabled/>
            <w:calcOnExit w:val="0"/>
            <w:textInput>
              <w:default w:val="Insert Text or Table"/>
            </w:textInput>
          </w:ffData>
        </w:fldChar>
      </w:r>
      <w:r>
        <w:rPr>
          <w:b/>
          <w:lang w:bidi="ar-SA"/>
        </w:rPr>
        <w:instrText xml:space="preserve"> FORMTEXT </w:instrText>
      </w:r>
      <w:r>
        <w:rPr>
          <w:b/>
          <w:lang w:bidi="ar-SA"/>
        </w:rPr>
      </w:r>
      <w:r>
        <w:rPr>
          <w:b/>
          <w:lang w:bidi="ar-SA"/>
        </w:rPr>
        <w:fldChar w:fldCharType="separate"/>
      </w:r>
      <w:r w:rsidR="00CA4F16">
        <w:rPr>
          <w:b/>
          <w:noProof/>
          <w:lang w:bidi="ar-SA"/>
        </w:rPr>
        <w:t>Insert Text or Table</w:t>
      </w:r>
      <w:r>
        <w:rPr>
          <w:b/>
          <w:lang w:bidi="ar-SA"/>
        </w:rPr>
        <w:fldChar w:fldCharType="end"/>
      </w:r>
      <w:bookmarkEnd w:id="165"/>
    </w:p>
    <w:p w14:paraId="62E942D5" w14:textId="77777777" w:rsidR="00802E75" w:rsidRDefault="007B51C1" w:rsidP="00802E75">
      <w:pPr>
        <w:pStyle w:val="para"/>
        <w:rPr>
          <w:lang w:bidi="ar-SA"/>
        </w:rPr>
      </w:pPr>
      <w:r>
        <w:rPr>
          <w:lang w:bidi="ar-SA"/>
        </w:rPr>
        <w:t xml:space="preserve">Potential pollutants and sources, other than sediment, to </w:t>
      </w:r>
      <w:r w:rsidR="00766DE7">
        <w:rPr>
          <w:lang w:bidi="ar-SA"/>
        </w:rPr>
        <w:t>storm water</w:t>
      </w:r>
      <w:r>
        <w:rPr>
          <w:lang w:bidi="ar-SA"/>
        </w:rPr>
        <w:t xml:space="preserve"> runoff:</w:t>
      </w:r>
    </w:p>
    <w:tbl>
      <w:tblPr>
        <w:tblStyle w:val="GridTableLight2"/>
        <w:tblW w:w="9558" w:type="dxa"/>
        <w:tblLook w:val="04A0" w:firstRow="1" w:lastRow="0" w:firstColumn="1" w:lastColumn="0" w:noHBand="0" w:noVBand="1"/>
      </w:tblPr>
      <w:tblGrid>
        <w:gridCol w:w="3186"/>
        <w:gridCol w:w="3186"/>
        <w:gridCol w:w="3186"/>
      </w:tblGrid>
      <w:tr w:rsidR="007F034F" w:rsidRPr="003F6198" w14:paraId="30C2E388" w14:textId="77777777" w:rsidTr="00E15649">
        <w:trPr>
          <w:trHeight w:val="620"/>
        </w:trPr>
        <w:tc>
          <w:tcPr>
            <w:tcW w:w="3186" w:type="dxa"/>
            <w:shd w:val="clear" w:color="auto" w:fill="F2F2F2" w:themeFill="background1" w:themeFillShade="F2"/>
            <w:vAlign w:val="center"/>
          </w:tcPr>
          <w:p w14:paraId="29B5DB3E" w14:textId="77777777" w:rsidR="007F034F" w:rsidRPr="003F6198" w:rsidRDefault="007F034F" w:rsidP="00E15649">
            <w:pPr>
              <w:jc w:val="center"/>
              <w:rPr>
                <w:b/>
              </w:rPr>
            </w:pPr>
            <w:r w:rsidRPr="003F6198">
              <w:rPr>
                <w:b/>
              </w:rPr>
              <w:t>Trade Name Material</w:t>
            </w:r>
          </w:p>
        </w:tc>
        <w:tc>
          <w:tcPr>
            <w:tcW w:w="3186" w:type="dxa"/>
            <w:shd w:val="clear" w:color="auto" w:fill="F2F2F2" w:themeFill="background1" w:themeFillShade="F2"/>
            <w:vAlign w:val="center"/>
          </w:tcPr>
          <w:p w14:paraId="40A8A8A6" w14:textId="77777777" w:rsidR="007F034F" w:rsidRPr="003F6198" w:rsidRDefault="007F034F" w:rsidP="00E15649">
            <w:pPr>
              <w:jc w:val="center"/>
              <w:rPr>
                <w:b/>
              </w:rPr>
            </w:pPr>
            <w:r w:rsidRPr="003F6198">
              <w:rPr>
                <w:b/>
              </w:rPr>
              <w:t>Storm Water Pollutants</w:t>
            </w:r>
          </w:p>
        </w:tc>
        <w:tc>
          <w:tcPr>
            <w:tcW w:w="3186" w:type="dxa"/>
            <w:shd w:val="clear" w:color="auto" w:fill="F2F2F2" w:themeFill="background1" w:themeFillShade="F2"/>
            <w:vAlign w:val="center"/>
          </w:tcPr>
          <w:p w14:paraId="215ABAF4" w14:textId="77777777" w:rsidR="007F034F" w:rsidRPr="003F6198" w:rsidRDefault="007F034F" w:rsidP="00E15649">
            <w:pPr>
              <w:jc w:val="center"/>
              <w:rPr>
                <w:b/>
              </w:rPr>
            </w:pPr>
            <w:r w:rsidRPr="003F6198">
              <w:rPr>
                <w:b/>
              </w:rPr>
              <w:t>Location</w:t>
            </w:r>
          </w:p>
        </w:tc>
      </w:tr>
      <w:tr w:rsidR="007F034F" w14:paraId="18C1C63E" w14:textId="77777777" w:rsidTr="00E15649">
        <w:tc>
          <w:tcPr>
            <w:tcW w:w="3186" w:type="dxa"/>
          </w:tcPr>
          <w:p w14:paraId="3F9F976C" w14:textId="77777777" w:rsidR="007F034F" w:rsidRDefault="007F034F" w:rsidP="003F44E7"/>
        </w:tc>
        <w:tc>
          <w:tcPr>
            <w:tcW w:w="3186" w:type="dxa"/>
          </w:tcPr>
          <w:p w14:paraId="6880DADB" w14:textId="77777777" w:rsidR="007F034F" w:rsidRDefault="007F034F" w:rsidP="003F44E7"/>
        </w:tc>
        <w:tc>
          <w:tcPr>
            <w:tcW w:w="3186" w:type="dxa"/>
          </w:tcPr>
          <w:p w14:paraId="3258EE7C" w14:textId="77777777" w:rsidR="007F034F" w:rsidRDefault="007F034F" w:rsidP="003F44E7"/>
        </w:tc>
      </w:tr>
      <w:tr w:rsidR="007F034F" w14:paraId="189F6B2E" w14:textId="77777777" w:rsidTr="00E15649">
        <w:tc>
          <w:tcPr>
            <w:tcW w:w="3186" w:type="dxa"/>
          </w:tcPr>
          <w:p w14:paraId="5CDEFF08" w14:textId="77777777" w:rsidR="007F034F" w:rsidRDefault="007F034F" w:rsidP="003F44E7"/>
        </w:tc>
        <w:tc>
          <w:tcPr>
            <w:tcW w:w="3186" w:type="dxa"/>
          </w:tcPr>
          <w:p w14:paraId="71EAACD2" w14:textId="77777777" w:rsidR="007F034F" w:rsidRDefault="007F034F" w:rsidP="003F44E7"/>
        </w:tc>
        <w:tc>
          <w:tcPr>
            <w:tcW w:w="3186" w:type="dxa"/>
          </w:tcPr>
          <w:p w14:paraId="52F4E91A" w14:textId="77777777" w:rsidR="007F034F" w:rsidRDefault="007F034F" w:rsidP="003F44E7"/>
        </w:tc>
      </w:tr>
      <w:tr w:rsidR="007F034F" w14:paraId="433BF33E" w14:textId="77777777" w:rsidTr="00E15649">
        <w:tc>
          <w:tcPr>
            <w:tcW w:w="3186" w:type="dxa"/>
          </w:tcPr>
          <w:p w14:paraId="36DF8A4B" w14:textId="77777777" w:rsidR="007F034F" w:rsidRDefault="007F034F" w:rsidP="003F44E7"/>
        </w:tc>
        <w:tc>
          <w:tcPr>
            <w:tcW w:w="3186" w:type="dxa"/>
          </w:tcPr>
          <w:p w14:paraId="38C93D22" w14:textId="77777777" w:rsidR="007F034F" w:rsidRDefault="007F034F" w:rsidP="003F44E7"/>
        </w:tc>
        <w:tc>
          <w:tcPr>
            <w:tcW w:w="3186" w:type="dxa"/>
          </w:tcPr>
          <w:p w14:paraId="1B3B0BAF" w14:textId="77777777" w:rsidR="007F034F" w:rsidRDefault="007F034F" w:rsidP="003F44E7"/>
        </w:tc>
      </w:tr>
      <w:tr w:rsidR="007F034F" w14:paraId="5CACE39B" w14:textId="77777777" w:rsidTr="00E15649">
        <w:tc>
          <w:tcPr>
            <w:tcW w:w="3186" w:type="dxa"/>
          </w:tcPr>
          <w:p w14:paraId="6DEF73FA" w14:textId="77777777" w:rsidR="007F034F" w:rsidRDefault="007F034F" w:rsidP="003F44E7"/>
        </w:tc>
        <w:tc>
          <w:tcPr>
            <w:tcW w:w="3186" w:type="dxa"/>
          </w:tcPr>
          <w:p w14:paraId="16413196" w14:textId="77777777" w:rsidR="007F034F" w:rsidRDefault="007F034F" w:rsidP="003F44E7"/>
        </w:tc>
        <w:tc>
          <w:tcPr>
            <w:tcW w:w="3186" w:type="dxa"/>
          </w:tcPr>
          <w:p w14:paraId="5E181365" w14:textId="77777777" w:rsidR="007F034F" w:rsidRDefault="007F034F" w:rsidP="003F44E7"/>
        </w:tc>
      </w:tr>
      <w:tr w:rsidR="007F034F" w14:paraId="54AC5FD7" w14:textId="77777777" w:rsidTr="00E15649">
        <w:tc>
          <w:tcPr>
            <w:tcW w:w="3186" w:type="dxa"/>
          </w:tcPr>
          <w:p w14:paraId="6FA489F2" w14:textId="77777777" w:rsidR="007F034F" w:rsidRDefault="007F034F" w:rsidP="003F44E7"/>
        </w:tc>
        <w:tc>
          <w:tcPr>
            <w:tcW w:w="3186" w:type="dxa"/>
          </w:tcPr>
          <w:p w14:paraId="164D048C" w14:textId="77777777" w:rsidR="007F034F" w:rsidRDefault="007F034F" w:rsidP="003F44E7"/>
        </w:tc>
        <w:tc>
          <w:tcPr>
            <w:tcW w:w="3186" w:type="dxa"/>
          </w:tcPr>
          <w:p w14:paraId="23B43D9C" w14:textId="77777777" w:rsidR="007F034F" w:rsidRDefault="007F034F" w:rsidP="003F44E7"/>
        </w:tc>
      </w:tr>
      <w:tr w:rsidR="007F034F" w14:paraId="52320891" w14:textId="77777777" w:rsidTr="00E15649">
        <w:tc>
          <w:tcPr>
            <w:tcW w:w="3186" w:type="dxa"/>
          </w:tcPr>
          <w:p w14:paraId="73E59099" w14:textId="77777777" w:rsidR="007F034F" w:rsidRDefault="007F034F" w:rsidP="003F44E7"/>
        </w:tc>
        <w:tc>
          <w:tcPr>
            <w:tcW w:w="3186" w:type="dxa"/>
          </w:tcPr>
          <w:p w14:paraId="48E92116" w14:textId="77777777" w:rsidR="007F034F" w:rsidRDefault="007F034F" w:rsidP="003F44E7"/>
        </w:tc>
        <w:tc>
          <w:tcPr>
            <w:tcW w:w="3186" w:type="dxa"/>
          </w:tcPr>
          <w:p w14:paraId="32A72B39" w14:textId="77777777" w:rsidR="007F034F" w:rsidRDefault="007F034F" w:rsidP="003F44E7"/>
        </w:tc>
      </w:tr>
    </w:tbl>
    <w:p w14:paraId="647F7ADD" w14:textId="77777777" w:rsidR="00802E75" w:rsidRPr="00E00414" w:rsidRDefault="00B363D9" w:rsidP="00802E75">
      <w:pPr>
        <w:pStyle w:val="Heading1"/>
      </w:pPr>
      <w:r>
        <w:br w:type="page"/>
      </w:r>
      <w:bookmarkStart w:id="166" w:name="_Toc96931408"/>
      <w:r w:rsidR="007B51C1" w:rsidRPr="00E00414">
        <w:lastRenderedPageBreak/>
        <w:t>Site Maps (5.3.5)</w:t>
      </w:r>
      <w:bookmarkEnd w:id="166"/>
    </w:p>
    <w:p w14:paraId="09996879" w14:textId="77777777" w:rsidR="00562AC1" w:rsidRDefault="00562AC1" w:rsidP="004D27D4">
      <w:pPr>
        <w:pStyle w:val="para"/>
        <w:spacing w:after="120"/>
      </w:pPr>
      <w:r w:rsidRPr="00E00414">
        <w:t xml:space="preserve">Site map(s) </w:t>
      </w:r>
      <w:r w:rsidR="009D56C5" w:rsidRPr="00E00414">
        <w:t xml:space="preserve">and drawings </w:t>
      </w:r>
      <w:proofErr w:type="gramStart"/>
      <w:r w:rsidRPr="00E00414">
        <w:t>are</w:t>
      </w:r>
      <w:r>
        <w:t xml:space="preserve"> located in</w:t>
      </w:r>
      <w:proofErr w:type="gramEnd"/>
      <w:r>
        <w:t xml:space="preserve"> </w:t>
      </w:r>
      <w:r w:rsidR="001309BF">
        <w:t>Appendix A</w:t>
      </w:r>
      <w:r>
        <w:t>.</w:t>
      </w:r>
    </w:p>
    <w:p w14:paraId="5D49AAEB" w14:textId="77777777" w:rsidR="00F94C55" w:rsidRDefault="00F94C55" w:rsidP="00F94C55">
      <w:pPr>
        <w:pStyle w:val="DesignerInstructions"/>
      </w:pPr>
      <w:r>
        <w:t xml:space="preserve">The ESCP must include a legible site map (or set of maps for large projects) showing the entire site and identifying the following site-specific information (if known at the time of design): </w:t>
      </w:r>
    </w:p>
    <w:p w14:paraId="6E2EE5B7" w14:textId="77777777" w:rsidR="00F94C55" w:rsidRDefault="00F94C55" w:rsidP="00F94C55">
      <w:pPr>
        <w:pStyle w:val="DesignerInstructions"/>
      </w:pPr>
      <w:r>
        <w:t>The ESCP plans will become the basis of the SWPPP sheets</w:t>
      </w:r>
      <w:r w:rsidR="005E30CC">
        <w:t xml:space="preserve">.  Include those items </w:t>
      </w:r>
      <w:r w:rsidR="002A1434">
        <w:t xml:space="preserve">marked </w:t>
      </w:r>
      <w:r w:rsidR="005E30CC">
        <w:t xml:space="preserve">with </w:t>
      </w:r>
      <w:r w:rsidR="005E30CC" w:rsidRPr="004D27D4">
        <w:rPr>
          <w:b/>
        </w:rPr>
        <w:t>(ESCP)</w:t>
      </w:r>
      <w:r w:rsidR="002A1434">
        <w:t xml:space="preserve"> when</w:t>
      </w:r>
      <w:r w:rsidR="005E30CC">
        <w:t xml:space="preserve"> applicable.</w:t>
      </w:r>
      <w:r>
        <w:t xml:space="preserve">  </w:t>
      </w:r>
    </w:p>
    <w:p w14:paraId="182F9059" w14:textId="77777777" w:rsidR="00F94C55" w:rsidRDefault="00F94C55" w:rsidP="00F94C55">
      <w:pPr>
        <w:pStyle w:val="DesignerInstructions"/>
      </w:pPr>
      <w:r w:rsidRPr="004C717D">
        <w:t>The project plan sheets may be used to show these features.</w:t>
      </w:r>
      <w:r>
        <w:t xml:space="preserve">  It’s recommended that a Plan/Plan view be used when creating ESCP sheets to decrease the </w:t>
      </w:r>
      <w:proofErr w:type="gramStart"/>
      <w:r>
        <w:t>amount</w:t>
      </w:r>
      <w:proofErr w:type="gramEnd"/>
      <w:r>
        <w:t xml:space="preserve"> of sheets.  A larger site map showing water bodies (see </w:t>
      </w:r>
      <w:r w:rsidR="00540B22">
        <w:t>#</w:t>
      </w:r>
      <w:r>
        <w:t>1</w:t>
      </w:r>
      <w:r w:rsidR="00540B22">
        <w:t>5</w:t>
      </w:r>
      <w:r>
        <w:t xml:space="preserve"> </w:t>
      </w:r>
      <w:r w:rsidR="00AA44C6">
        <w:t>item</w:t>
      </w:r>
      <w:r>
        <w:t xml:space="preserve">) may be necessary.  This figure would be </w:t>
      </w:r>
      <w:proofErr w:type="gramStart"/>
      <w:r>
        <w:t>similar to</w:t>
      </w:r>
      <w:proofErr w:type="gramEnd"/>
      <w:r>
        <w:t xml:space="preserve"> a vicinity map, but with more detail in respect to water bodies. </w:t>
      </w:r>
    </w:p>
    <w:p w14:paraId="73C16B57" w14:textId="77777777" w:rsidR="005E30CC" w:rsidRDefault="00444794" w:rsidP="004D27D4">
      <w:r>
        <w:br w:type="page"/>
      </w:r>
    </w:p>
    <w:p w14:paraId="50BFADD1" w14:textId="79D9B924" w:rsidR="00444794" w:rsidRDefault="004D27D4" w:rsidP="004D27D4">
      <w:bookmarkStart w:id="167" w:name="_Toc440111529"/>
      <w:bookmarkStart w:id="168" w:name="_Toc442684731"/>
      <w:r>
        <w:rPr>
          <w:noProof/>
          <w:lang w:bidi="ar-SA"/>
        </w:rPr>
        <w:lastRenderedPageBreak/>
        <mc:AlternateContent>
          <mc:Choice Requires="wps">
            <w:drawing>
              <wp:anchor distT="0" distB="0" distL="114300" distR="114300" simplePos="0" relativeHeight="251657216" behindDoc="0" locked="0" layoutInCell="1" allowOverlap="1" wp14:anchorId="22471AE3" wp14:editId="1AEA3B50">
                <wp:simplePos x="0" y="0"/>
                <wp:positionH relativeFrom="column">
                  <wp:posOffset>-66675</wp:posOffset>
                </wp:positionH>
                <wp:positionV relativeFrom="paragraph">
                  <wp:posOffset>0</wp:posOffset>
                </wp:positionV>
                <wp:extent cx="5953125" cy="7477125"/>
                <wp:effectExtent l="0" t="0" r="1016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7477125"/>
                        </a:xfrm>
                        <a:prstGeom prst="rect">
                          <a:avLst/>
                        </a:prstGeom>
                        <a:solidFill>
                          <a:srgbClr val="D8D8D8"/>
                        </a:solidFill>
                        <a:ln w="9525">
                          <a:solidFill>
                            <a:srgbClr val="000000"/>
                          </a:solidFill>
                          <a:miter lim="800000"/>
                          <a:headEnd/>
                          <a:tailEnd/>
                        </a:ln>
                      </wps:spPr>
                      <wps:txbx>
                        <w:txbxContent>
                          <w:p w14:paraId="01CD8423" w14:textId="77777777" w:rsidR="00B1494B" w:rsidRPr="002750B8" w:rsidRDefault="00B1494B" w:rsidP="005E59AB">
                            <w:pPr>
                              <w:pStyle w:val="EmDash"/>
                              <w:spacing w:after="120"/>
                              <w:ind w:left="0"/>
                              <w:jc w:val="left"/>
                              <w:rPr>
                                <w:rFonts w:cs="Arial"/>
                              </w:rPr>
                            </w:pPr>
                            <w:r w:rsidRPr="002750B8">
                              <w:rPr>
                                <w:rFonts w:cs="Arial"/>
                              </w:rPr>
                              <w:t>The SWPPP must include a legible site map (or set of maps for large projects) showing the entire site and identifying the following site-specific information:</w:t>
                            </w:r>
                          </w:p>
                          <w:p w14:paraId="4452F3D4" w14:textId="77777777" w:rsidR="00B1494B" w:rsidRDefault="00B1494B" w:rsidP="004D27D4">
                            <w:pPr>
                              <w:pStyle w:val="EmDash"/>
                              <w:numPr>
                                <w:ilvl w:val="0"/>
                                <w:numId w:val="61"/>
                              </w:numPr>
                              <w:tabs>
                                <w:tab w:val="clear" w:pos="1080"/>
                                <w:tab w:val="left" w:pos="720"/>
                              </w:tabs>
                              <w:jc w:val="left"/>
                              <w:rPr>
                                <w:rFonts w:cs="Arial"/>
                              </w:rPr>
                            </w:pPr>
                            <w:r>
                              <w:rPr>
                                <w:rFonts w:cs="Arial"/>
                              </w:rPr>
                              <w:t xml:space="preserve">North Arrow </w:t>
                            </w:r>
                            <w:r w:rsidRPr="004D27D4">
                              <w:rPr>
                                <w:rFonts w:cs="Arial"/>
                                <w:b/>
                              </w:rPr>
                              <w:t>(ESCP)</w:t>
                            </w:r>
                          </w:p>
                          <w:p w14:paraId="3D60DFF0" w14:textId="77777777" w:rsidR="00B1494B" w:rsidRPr="002750B8" w:rsidRDefault="00B1494B" w:rsidP="004D27D4">
                            <w:pPr>
                              <w:pStyle w:val="EmDash"/>
                              <w:numPr>
                                <w:ilvl w:val="0"/>
                                <w:numId w:val="61"/>
                              </w:numPr>
                              <w:tabs>
                                <w:tab w:val="clear" w:pos="1080"/>
                                <w:tab w:val="left" w:pos="720"/>
                              </w:tabs>
                              <w:jc w:val="left"/>
                              <w:rPr>
                                <w:rFonts w:cs="Arial"/>
                              </w:rPr>
                            </w:pPr>
                            <w:r w:rsidRPr="002750B8">
                              <w:rPr>
                                <w:rFonts w:cs="Arial"/>
                              </w:rPr>
                              <w:t>Property boundaries</w:t>
                            </w:r>
                            <w:r>
                              <w:rPr>
                                <w:rFonts w:cs="Arial"/>
                              </w:rPr>
                              <w:t xml:space="preserve"> </w:t>
                            </w:r>
                            <w:r w:rsidRPr="004D27D4">
                              <w:rPr>
                                <w:rFonts w:cs="Arial"/>
                                <w:b/>
                              </w:rPr>
                              <w:t>(ESCP)</w:t>
                            </w:r>
                          </w:p>
                          <w:p w14:paraId="487BD573" w14:textId="77777777" w:rsidR="00B1494B" w:rsidRPr="002750B8" w:rsidRDefault="00B1494B" w:rsidP="004D27D4">
                            <w:pPr>
                              <w:pStyle w:val="EmDash"/>
                              <w:numPr>
                                <w:ilvl w:val="0"/>
                                <w:numId w:val="61"/>
                              </w:numPr>
                              <w:tabs>
                                <w:tab w:val="clear" w:pos="1080"/>
                                <w:tab w:val="left" w:pos="720"/>
                              </w:tabs>
                              <w:jc w:val="left"/>
                              <w:rPr>
                                <w:rFonts w:cs="Arial"/>
                              </w:rPr>
                            </w:pPr>
                            <w:r w:rsidRPr="002750B8">
                              <w:rPr>
                                <w:rFonts w:cs="Arial"/>
                              </w:rPr>
                              <w:t>Locations where earth-disturbing activities will occur, noting any phasing dictated by design</w:t>
                            </w:r>
                            <w:r>
                              <w:rPr>
                                <w:rFonts w:cs="Arial"/>
                              </w:rPr>
                              <w:t xml:space="preserve"> </w:t>
                            </w:r>
                            <w:r w:rsidRPr="004D27D4">
                              <w:rPr>
                                <w:rFonts w:cs="Arial"/>
                                <w:b/>
                              </w:rPr>
                              <w:t>(ESCP)</w:t>
                            </w:r>
                          </w:p>
                          <w:p w14:paraId="51B87FC2" w14:textId="77777777" w:rsidR="00B1494B" w:rsidRPr="002750B8" w:rsidRDefault="00B1494B" w:rsidP="004D27D4">
                            <w:pPr>
                              <w:pStyle w:val="EmDash"/>
                              <w:numPr>
                                <w:ilvl w:val="0"/>
                                <w:numId w:val="61"/>
                              </w:numPr>
                              <w:tabs>
                                <w:tab w:val="clear" w:pos="1080"/>
                                <w:tab w:val="left" w:pos="720"/>
                              </w:tabs>
                              <w:jc w:val="left"/>
                              <w:rPr>
                                <w:rFonts w:cs="Arial"/>
                              </w:rPr>
                            </w:pPr>
                            <w:r w:rsidRPr="002750B8">
                              <w:rPr>
                                <w:rFonts w:cs="Arial"/>
                              </w:rPr>
                              <w:t>Location of areas that will not be disturbed and natural features to be preserved</w:t>
                            </w:r>
                            <w:r>
                              <w:rPr>
                                <w:rFonts w:cs="Arial"/>
                              </w:rPr>
                              <w:t xml:space="preserve"> </w:t>
                            </w:r>
                            <w:r w:rsidRPr="004D27D4">
                              <w:rPr>
                                <w:rFonts w:cs="Arial"/>
                                <w:b/>
                              </w:rPr>
                              <w:t>(ESCP)</w:t>
                            </w:r>
                          </w:p>
                          <w:p w14:paraId="2E0A0D4B" w14:textId="5CE78A76" w:rsidR="00B1494B" w:rsidRDefault="00B1494B" w:rsidP="004D27D4">
                            <w:pPr>
                              <w:pStyle w:val="EmDash"/>
                              <w:numPr>
                                <w:ilvl w:val="0"/>
                                <w:numId w:val="61"/>
                              </w:numPr>
                              <w:tabs>
                                <w:tab w:val="clear" w:pos="1080"/>
                                <w:tab w:val="left" w:pos="720"/>
                              </w:tabs>
                              <w:jc w:val="left"/>
                              <w:rPr>
                                <w:rFonts w:cs="Arial"/>
                              </w:rPr>
                            </w:pPr>
                            <w:r>
                              <w:rPr>
                                <w:rFonts w:cs="Arial"/>
                              </w:rPr>
                              <w:t xml:space="preserve">Locations of all storm water conveyances including ditches, pipes, and swales </w:t>
                            </w:r>
                            <w:r w:rsidRPr="004D27D4">
                              <w:rPr>
                                <w:rFonts w:cs="Arial"/>
                                <w:b/>
                              </w:rPr>
                              <w:t>(ESCP)</w:t>
                            </w:r>
                          </w:p>
                          <w:p w14:paraId="52ACCB97" w14:textId="42531997" w:rsidR="00B1494B" w:rsidRDefault="00B1494B" w:rsidP="004D27D4">
                            <w:pPr>
                              <w:pStyle w:val="EmDash"/>
                              <w:numPr>
                                <w:ilvl w:val="0"/>
                                <w:numId w:val="61"/>
                              </w:numPr>
                              <w:tabs>
                                <w:tab w:val="clear" w:pos="1080"/>
                                <w:tab w:val="left" w:pos="720"/>
                              </w:tabs>
                              <w:jc w:val="left"/>
                              <w:rPr>
                                <w:rFonts w:cs="Arial"/>
                              </w:rPr>
                            </w:pPr>
                            <w:r>
                              <w:rPr>
                                <w:rFonts w:cs="Arial"/>
                              </w:rPr>
                              <w:t xml:space="preserve">Locations of storm water inlets and outfalls, with a unique identification code for each outfall </w:t>
                            </w:r>
                            <w:r w:rsidRPr="004D27D4">
                              <w:rPr>
                                <w:rFonts w:cs="Arial"/>
                                <w:b/>
                              </w:rPr>
                              <w:t>(ESCP)</w:t>
                            </w:r>
                          </w:p>
                          <w:p w14:paraId="4A0B356C" w14:textId="2C529751" w:rsidR="00B1494B" w:rsidRDefault="00B1494B" w:rsidP="004D27D4">
                            <w:pPr>
                              <w:pStyle w:val="EmDash"/>
                              <w:numPr>
                                <w:ilvl w:val="0"/>
                                <w:numId w:val="61"/>
                              </w:numPr>
                              <w:tabs>
                                <w:tab w:val="clear" w:pos="1080"/>
                                <w:tab w:val="left" w:pos="720"/>
                              </w:tabs>
                              <w:jc w:val="left"/>
                              <w:rPr>
                                <w:rFonts w:cs="Arial"/>
                              </w:rPr>
                            </w:pPr>
                            <w:r>
                              <w:rPr>
                                <w:rFonts w:cs="Arial"/>
                              </w:rPr>
                              <w:t xml:space="preserve">Location where storm water and/or authorized non-storm water discharges to waters of the U.S. (including wetlands) or a Municipal Separate Storm Sewer Systems (MS4), if present </w:t>
                            </w:r>
                            <w:r w:rsidRPr="004D27D4">
                              <w:rPr>
                                <w:rFonts w:cs="Arial"/>
                                <w:b/>
                              </w:rPr>
                              <w:t>(ESCP)</w:t>
                            </w:r>
                          </w:p>
                          <w:p w14:paraId="2B0D5AB6" w14:textId="77777777" w:rsidR="00B1494B" w:rsidRPr="002750B8" w:rsidRDefault="00B1494B" w:rsidP="004D27D4">
                            <w:pPr>
                              <w:pStyle w:val="EmDash"/>
                              <w:numPr>
                                <w:ilvl w:val="0"/>
                                <w:numId w:val="61"/>
                              </w:numPr>
                              <w:tabs>
                                <w:tab w:val="clear" w:pos="1080"/>
                                <w:tab w:val="left" w:pos="720"/>
                              </w:tabs>
                              <w:jc w:val="left"/>
                              <w:rPr>
                                <w:rFonts w:cs="Arial"/>
                              </w:rPr>
                            </w:pPr>
                            <w:r w:rsidRPr="002750B8">
                              <w:rPr>
                                <w:rFonts w:cs="Arial"/>
                              </w:rPr>
                              <w:t>Direction of storm water flow and approximate slopes anticipated after grading activities</w:t>
                            </w:r>
                            <w:r>
                              <w:rPr>
                                <w:rFonts w:cs="Arial"/>
                              </w:rPr>
                              <w:t xml:space="preserve"> </w:t>
                            </w:r>
                            <w:r w:rsidRPr="004D27D4">
                              <w:rPr>
                                <w:rFonts w:cs="Arial"/>
                                <w:b/>
                              </w:rPr>
                              <w:t>(ESCP)</w:t>
                            </w:r>
                          </w:p>
                          <w:p w14:paraId="3A5DAFDD" w14:textId="77777777" w:rsidR="00B1494B" w:rsidRPr="002750B8" w:rsidRDefault="00B1494B" w:rsidP="004D27D4">
                            <w:pPr>
                              <w:pStyle w:val="EmDash"/>
                              <w:numPr>
                                <w:ilvl w:val="0"/>
                                <w:numId w:val="61"/>
                              </w:numPr>
                              <w:tabs>
                                <w:tab w:val="clear" w:pos="1080"/>
                                <w:tab w:val="left" w:pos="720"/>
                              </w:tabs>
                              <w:jc w:val="left"/>
                              <w:rPr>
                                <w:rFonts w:cs="Arial"/>
                              </w:rPr>
                            </w:pPr>
                            <w:r w:rsidRPr="002750B8">
                              <w:rPr>
                                <w:rFonts w:cs="Arial"/>
                              </w:rPr>
                              <w:t>Locations where control measures will be installed</w:t>
                            </w:r>
                            <w:r>
                              <w:rPr>
                                <w:rFonts w:cs="Arial"/>
                              </w:rPr>
                              <w:t xml:space="preserve"> </w:t>
                            </w:r>
                            <w:r w:rsidRPr="004D27D4">
                              <w:rPr>
                                <w:rFonts w:cs="Arial"/>
                                <w:b/>
                              </w:rPr>
                              <w:t>(ESCP)</w:t>
                            </w:r>
                          </w:p>
                          <w:p w14:paraId="37309085" w14:textId="77777777" w:rsidR="00B1494B" w:rsidRPr="002750B8" w:rsidRDefault="00B1494B" w:rsidP="004D27D4">
                            <w:pPr>
                              <w:pStyle w:val="EmDash"/>
                              <w:numPr>
                                <w:ilvl w:val="0"/>
                                <w:numId w:val="61"/>
                              </w:numPr>
                              <w:tabs>
                                <w:tab w:val="clear" w:pos="1080"/>
                                <w:tab w:val="left" w:pos="720"/>
                              </w:tabs>
                              <w:jc w:val="left"/>
                              <w:rPr>
                                <w:rFonts w:cs="Arial"/>
                              </w:rPr>
                            </w:pPr>
                            <w:r w:rsidRPr="002750B8">
                              <w:rPr>
                                <w:rFonts w:cs="Arial"/>
                              </w:rPr>
                              <w:t xml:space="preserve">Locations where exposed soils will be or have been </w:t>
                            </w:r>
                            <w:proofErr w:type="gramStart"/>
                            <w:r w:rsidRPr="002750B8">
                              <w:rPr>
                                <w:rFonts w:cs="Arial"/>
                              </w:rPr>
                              <w:t>stabilized</w:t>
                            </w:r>
                            <w:proofErr w:type="gramEnd"/>
                          </w:p>
                          <w:p w14:paraId="5D2512FC" w14:textId="77777777" w:rsidR="00B1494B" w:rsidRPr="002750B8" w:rsidRDefault="00B1494B" w:rsidP="004D27D4">
                            <w:pPr>
                              <w:pStyle w:val="EmDash"/>
                              <w:numPr>
                                <w:ilvl w:val="0"/>
                                <w:numId w:val="61"/>
                              </w:numPr>
                              <w:tabs>
                                <w:tab w:val="clear" w:pos="1080"/>
                                <w:tab w:val="left" w:pos="720"/>
                              </w:tabs>
                              <w:jc w:val="left"/>
                              <w:rPr>
                                <w:rFonts w:cs="Arial"/>
                              </w:rPr>
                            </w:pPr>
                            <w:r w:rsidRPr="002750B8">
                              <w:rPr>
                                <w:rFonts w:cs="Arial"/>
                              </w:rPr>
                              <w:t>Locations where post-construction storm water controls will be installed (i.e. seeding areas, matting, riprap, sedimentation basins, etc.)</w:t>
                            </w:r>
                            <w:r>
                              <w:rPr>
                                <w:rFonts w:cs="Arial"/>
                              </w:rPr>
                              <w:t xml:space="preserve"> </w:t>
                            </w:r>
                            <w:r w:rsidRPr="004D27D4">
                              <w:rPr>
                                <w:rFonts w:cs="Arial"/>
                                <w:b/>
                              </w:rPr>
                              <w:t>(ESCP)</w:t>
                            </w:r>
                          </w:p>
                          <w:p w14:paraId="72563120" w14:textId="77777777" w:rsidR="00B1494B" w:rsidRPr="002750B8" w:rsidRDefault="00B1494B" w:rsidP="004D27D4">
                            <w:pPr>
                              <w:pStyle w:val="EmDash"/>
                              <w:numPr>
                                <w:ilvl w:val="0"/>
                                <w:numId w:val="61"/>
                              </w:numPr>
                              <w:tabs>
                                <w:tab w:val="clear" w:pos="1080"/>
                                <w:tab w:val="left" w:pos="720"/>
                              </w:tabs>
                              <w:jc w:val="left"/>
                              <w:rPr>
                                <w:rFonts w:cs="Arial"/>
                              </w:rPr>
                            </w:pPr>
                            <w:r w:rsidRPr="002750B8">
                              <w:rPr>
                                <w:rFonts w:cs="Arial"/>
                              </w:rPr>
                              <w:t>Locations of support activities, if known</w:t>
                            </w:r>
                          </w:p>
                          <w:p w14:paraId="6FA781D2" w14:textId="77777777" w:rsidR="00B1494B" w:rsidRPr="002750B8" w:rsidRDefault="00B1494B" w:rsidP="004D27D4">
                            <w:pPr>
                              <w:pStyle w:val="EmDash"/>
                              <w:numPr>
                                <w:ilvl w:val="0"/>
                                <w:numId w:val="61"/>
                              </w:numPr>
                              <w:tabs>
                                <w:tab w:val="clear" w:pos="1080"/>
                                <w:tab w:val="left" w:pos="720"/>
                              </w:tabs>
                              <w:jc w:val="left"/>
                              <w:rPr>
                                <w:rFonts w:cs="Arial"/>
                              </w:rPr>
                            </w:pPr>
                            <w:r w:rsidRPr="002750B8">
                              <w:rPr>
                                <w:rFonts w:cs="Arial"/>
                              </w:rPr>
                              <w:t xml:space="preserve">Locations where authorized non-storm water will be </w:t>
                            </w:r>
                            <w:proofErr w:type="gramStart"/>
                            <w:r w:rsidRPr="002750B8">
                              <w:rPr>
                                <w:rFonts w:cs="Arial"/>
                              </w:rPr>
                              <w:t>used</w:t>
                            </w:r>
                            <w:proofErr w:type="gramEnd"/>
                          </w:p>
                          <w:p w14:paraId="082C5665" w14:textId="634CD815" w:rsidR="00B1494B" w:rsidRPr="006B143D" w:rsidRDefault="00B1494B" w:rsidP="004D27D4">
                            <w:pPr>
                              <w:pStyle w:val="EmDash"/>
                              <w:numPr>
                                <w:ilvl w:val="0"/>
                                <w:numId w:val="61"/>
                              </w:numPr>
                              <w:tabs>
                                <w:tab w:val="clear" w:pos="1080"/>
                                <w:tab w:val="left" w:pos="720"/>
                              </w:tabs>
                              <w:jc w:val="left"/>
                              <w:rPr>
                                <w:rFonts w:cs="Arial"/>
                              </w:rPr>
                            </w:pPr>
                            <w:r w:rsidRPr="006B143D">
                              <w:rPr>
                                <w:rFonts w:cs="Arial"/>
                              </w:rPr>
                              <w:t>Locations and sources of run-on to the site from adjacent property that may contain</w:t>
                            </w:r>
                            <w:r w:rsidRPr="00985E80">
                              <w:rPr>
                                <w:rFonts w:cs="Arial"/>
                              </w:rPr>
                              <w:t xml:space="preserve"> </w:t>
                            </w:r>
                            <w:r w:rsidRPr="005C6750">
                              <w:rPr>
                                <w:rFonts w:cs="Arial"/>
                              </w:rPr>
                              <w:t>quantities of pollutants (e.g., sediment, fertilizers and/or pesticides, paints, solvents, fuels) which could be exposed to rainfall, or snowm</w:t>
                            </w:r>
                            <w:r w:rsidRPr="00695F0D">
                              <w:rPr>
                                <w:rFonts w:cs="Arial"/>
                              </w:rPr>
                              <w:t>elt, and could be discharged from</w:t>
                            </w:r>
                            <w:r>
                              <w:rPr>
                                <w:rFonts w:cs="Arial"/>
                              </w:rPr>
                              <w:t xml:space="preserve"> </w:t>
                            </w:r>
                            <w:r w:rsidRPr="006B143D">
                              <w:rPr>
                                <w:rFonts w:cs="Arial"/>
                              </w:rPr>
                              <w:t>your construction site</w:t>
                            </w:r>
                            <w:r>
                              <w:rPr>
                                <w:rFonts w:cs="Arial"/>
                              </w:rPr>
                              <w:t xml:space="preserve">, if applicable </w:t>
                            </w:r>
                            <w:r w:rsidRPr="004D27D4">
                              <w:rPr>
                                <w:rFonts w:cs="Arial"/>
                                <w:b/>
                              </w:rPr>
                              <w:t>(ESCP)</w:t>
                            </w:r>
                          </w:p>
                          <w:p w14:paraId="27FB12F8" w14:textId="77777777" w:rsidR="00B1494B" w:rsidRDefault="00B1494B" w:rsidP="004D27D4">
                            <w:pPr>
                              <w:pStyle w:val="EmDash"/>
                              <w:numPr>
                                <w:ilvl w:val="0"/>
                                <w:numId w:val="61"/>
                              </w:numPr>
                              <w:tabs>
                                <w:tab w:val="clear" w:pos="1080"/>
                                <w:tab w:val="left" w:pos="720"/>
                              </w:tabs>
                              <w:jc w:val="left"/>
                              <w:rPr>
                                <w:rFonts w:cs="Arial"/>
                              </w:rPr>
                            </w:pPr>
                            <w:r w:rsidRPr="002750B8">
                              <w:rPr>
                                <w:rFonts w:cs="Arial"/>
                              </w:rPr>
                              <w:t>Locations of all waters of the U</w:t>
                            </w:r>
                            <w:r>
                              <w:rPr>
                                <w:rFonts w:cs="Arial"/>
                              </w:rPr>
                              <w:t>.</w:t>
                            </w:r>
                            <w:r w:rsidRPr="002750B8">
                              <w:rPr>
                                <w:rFonts w:cs="Arial"/>
                              </w:rPr>
                              <w:t>S</w:t>
                            </w:r>
                            <w:r>
                              <w:rPr>
                                <w:rFonts w:cs="Arial"/>
                              </w:rPr>
                              <w:t>.</w:t>
                            </w:r>
                            <w:r w:rsidRPr="002750B8">
                              <w:rPr>
                                <w:rFonts w:cs="Arial"/>
                              </w:rPr>
                              <w:t xml:space="preserve"> (including significant wetland areas 10,000 square feet or greater) on the site within 2,500 feet of the site boundary (~1/2 mile on each side of road) that may be affected by storm water discharges from the site (see Section 7.1)</w:t>
                            </w:r>
                            <w:r>
                              <w:rPr>
                                <w:rFonts w:cs="Arial"/>
                              </w:rPr>
                              <w:t xml:space="preserve"> </w:t>
                            </w:r>
                            <w:r w:rsidRPr="004D27D4">
                              <w:rPr>
                                <w:rFonts w:cs="Arial"/>
                                <w:b/>
                              </w:rPr>
                              <w:t>(ESCP)</w:t>
                            </w:r>
                          </w:p>
                          <w:p w14:paraId="6613895C" w14:textId="77777777" w:rsidR="00B1494B" w:rsidRPr="002750B8" w:rsidRDefault="00B1494B" w:rsidP="004D27D4">
                            <w:pPr>
                              <w:pStyle w:val="EmDash"/>
                              <w:numPr>
                                <w:ilvl w:val="1"/>
                                <w:numId w:val="49"/>
                              </w:numPr>
                              <w:tabs>
                                <w:tab w:val="clear" w:pos="1080"/>
                                <w:tab w:val="clear" w:pos="1728"/>
                                <w:tab w:val="left" w:pos="720"/>
                                <w:tab w:val="left" w:pos="1440"/>
                              </w:tabs>
                              <w:ind w:left="1440"/>
                              <w:jc w:val="left"/>
                              <w:rPr>
                                <w:rFonts w:cs="Arial"/>
                              </w:rPr>
                            </w:pPr>
                            <w:r>
                              <w:rPr>
                                <w:rFonts w:cs="Arial"/>
                              </w:rPr>
                              <w:t xml:space="preserve">This can be shown on a general location map (USGS quad map, a portion of a city or county map, or other map) with enough detail to identify the location of the construction site and waters of the U.S. within the </w:t>
                            </w:r>
                            <w:proofErr w:type="gramStart"/>
                            <w:r>
                              <w:rPr>
                                <w:rFonts w:cs="Arial"/>
                              </w:rPr>
                              <w:t>one mile</w:t>
                            </w:r>
                            <w:proofErr w:type="gramEnd"/>
                            <w:r>
                              <w:rPr>
                                <w:rFonts w:cs="Arial"/>
                              </w:rPr>
                              <w:t xml:space="preserve"> distance.</w:t>
                            </w:r>
                          </w:p>
                          <w:p w14:paraId="16898363" w14:textId="2E296C8B" w:rsidR="00B1494B" w:rsidRPr="00E00414" w:rsidRDefault="00B1494B" w:rsidP="00AF71E4">
                            <w:pPr>
                              <w:pStyle w:val="EmDash"/>
                              <w:numPr>
                                <w:ilvl w:val="0"/>
                                <w:numId w:val="61"/>
                              </w:numPr>
                              <w:tabs>
                                <w:tab w:val="clear" w:pos="1080"/>
                                <w:tab w:val="clear" w:pos="1728"/>
                                <w:tab w:val="left" w:pos="720"/>
                              </w:tabs>
                              <w:jc w:val="left"/>
                              <w:rPr>
                                <w:rFonts w:cs="Arial"/>
                              </w:rPr>
                            </w:pPr>
                            <w:r w:rsidRPr="006B143D">
                              <w:rPr>
                                <w:rFonts w:cs="Arial"/>
                              </w:rPr>
                              <w:t>Location of existing public water system (PWS) drinking water protection areas</w:t>
                            </w:r>
                            <w:r w:rsidRPr="00985E80">
                              <w:rPr>
                                <w:rFonts w:cs="Arial"/>
                              </w:rPr>
                              <w:t xml:space="preserve"> (DWPA) </w:t>
                            </w:r>
                            <w:r w:rsidRPr="00E00414">
                              <w:rPr>
                                <w:rFonts w:cs="Arial"/>
                              </w:rPr>
                              <w:t xml:space="preserve">for PWS sources (e.g. springs, wells, or surface water intakes) that intersect the boundary of the proposed project/permit area. The DWPAs can be found using the interactive web map application, “Alaska DEC Drinking Water Protection Areas”, located at </w:t>
                            </w:r>
                            <w:hyperlink r:id="rId38" w:history="1">
                              <w:r w:rsidRPr="00230201">
                                <w:rPr>
                                  <w:rStyle w:val="Hyperlink"/>
                                  <w:i/>
                                </w:rPr>
                                <w:t>http://dec.alaska.gov/da</w:t>
                              </w:r>
                              <w:r w:rsidRPr="00230201">
                                <w:rPr>
                                  <w:rStyle w:val="Hyperlink"/>
                                  <w:i/>
                                </w:rPr>
                                <w:t>s</w:t>
                              </w:r>
                              <w:r w:rsidRPr="00230201">
                                <w:rPr>
                                  <w:rStyle w:val="Hyperlink"/>
                                  <w:i/>
                                </w:rPr>
                                <w:t>/GIS/apps.htm</w:t>
                              </w:r>
                            </w:hyperlink>
                            <w:r>
                              <w:rPr>
                                <w:rStyle w:val="Hyperlink"/>
                                <w:i/>
                              </w:rPr>
                              <w:t>.</w:t>
                            </w:r>
                            <w:r w:rsidRPr="00E00414">
                              <w:t xml:space="preserve"> </w:t>
                            </w:r>
                            <w:r w:rsidRPr="00E00414">
                              <w:rPr>
                                <w:rFonts w:cs="Arial"/>
                              </w:rPr>
                              <w:t xml:space="preserve">  </w:t>
                            </w:r>
                            <w:r w:rsidRPr="00E00414">
                              <w:rPr>
                                <w:rFonts w:cs="Arial"/>
                                <w:b/>
                              </w:rPr>
                              <w:t>(ESCP)</w:t>
                            </w:r>
                          </w:p>
                          <w:p w14:paraId="34823532" w14:textId="0B8CE40A" w:rsidR="00B1494B" w:rsidRPr="00D473AE" w:rsidRDefault="00B1494B" w:rsidP="00D473AE">
                            <w:pPr>
                              <w:pStyle w:val="EmDash"/>
                              <w:numPr>
                                <w:ilvl w:val="1"/>
                                <w:numId w:val="61"/>
                              </w:numPr>
                              <w:tabs>
                                <w:tab w:val="clear" w:pos="1080"/>
                                <w:tab w:val="clear" w:pos="1728"/>
                                <w:tab w:val="left" w:pos="720"/>
                              </w:tabs>
                              <w:jc w:val="left"/>
                              <w:rPr>
                                <w:rFonts w:cs="Arial"/>
                              </w:rPr>
                            </w:pPr>
                            <w:r w:rsidRPr="00E00414">
                              <w:rPr>
                                <w:rFonts w:cs="Arial"/>
                              </w:rPr>
                              <w:t>A copy of the webpage from the above URL will work with the</w:t>
                            </w:r>
                            <w:r w:rsidRPr="00D473AE">
                              <w:rPr>
                                <w:rFonts w:cs="Arial"/>
                              </w:rPr>
                              <w:t xml:space="preserve"> addition of the project boundary and labels for the DWPAs by their ID numbers (see Section 9</w:t>
                            </w:r>
                            <w:r>
                              <w:rPr>
                                <w:rFonts w:cs="Arial"/>
                              </w:rPr>
                              <w:t>)</w:t>
                            </w:r>
                            <w:r w:rsidRPr="00D473AE">
                              <w:rPr>
                                <w:rFonts w:cs="Arial"/>
                              </w:rPr>
                              <w:t>.</w:t>
                            </w:r>
                          </w:p>
                          <w:p w14:paraId="023F9CE7" w14:textId="77777777" w:rsidR="00B1494B" w:rsidRPr="00E00414" w:rsidRDefault="00B1494B" w:rsidP="004D27D4">
                            <w:pPr>
                              <w:pStyle w:val="EmDash"/>
                              <w:numPr>
                                <w:ilvl w:val="0"/>
                                <w:numId w:val="61"/>
                              </w:numPr>
                              <w:tabs>
                                <w:tab w:val="clear" w:pos="1080"/>
                                <w:tab w:val="left" w:pos="720"/>
                              </w:tabs>
                              <w:jc w:val="left"/>
                              <w:rPr>
                                <w:rFonts w:cs="Arial"/>
                              </w:rPr>
                            </w:pPr>
                            <w:r w:rsidRPr="00E00414">
                              <w:rPr>
                                <w:rFonts w:cs="Arial"/>
                              </w:rPr>
                              <w:t>Sampling point(s), if applicable</w:t>
                            </w:r>
                          </w:p>
                          <w:p w14:paraId="5D73064F" w14:textId="77777777" w:rsidR="00B1494B" w:rsidRPr="002750B8" w:rsidRDefault="00B1494B" w:rsidP="004D27D4">
                            <w:pPr>
                              <w:pStyle w:val="EmDash"/>
                              <w:numPr>
                                <w:ilvl w:val="0"/>
                                <w:numId w:val="61"/>
                              </w:numPr>
                              <w:tabs>
                                <w:tab w:val="clear" w:pos="1080"/>
                                <w:tab w:val="left" w:pos="720"/>
                              </w:tabs>
                              <w:jc w:val="left"/>
                              <w:rPr>
                                <w:rFonts w:cs="Arial"/>
                              </w:rPr>
                            </w:pPr>
                            <w:r w:rsidRPr="002750B8">
                              <w:rPr>
                                <w:rFonts w:cs="Arial"/>
                              </w:rPr>
                              <w:t xml:space="preserve">Areas where final stabilization has been </w:t>
                            </w:r>
                            <w:proofErr w:type="gramStart"/>
                            <w:r w:rsidRPr="002750B8">
                              <w:rPr>
                                <w:rFonts w:cs="Arial"/>
                              </w:rPr>
                              <w:t>accomplished</w:t>
                            </w:r>
                            <w:proofErr w:type="gramEnd"/>
                          </w:p>
                          <w:p w14:paraId="20C5EDFA" w14:textId="77777777" w:rsidR="00B1494B" w:rsidRPr="002750B8" w:rsidRDefault="00B1494B" w:rsidP="004D27D4">
                            <w:pPr>
                              <w:pStyle w:val="EmDash"/>
                              <w:numPr>
                                <w:ilvl w:val="0"/>
                                <w:numId w:val="61"/>
                              </w:numPr>
                              <w:tabs>
                                <w:tab w:val="clear" w:pos="1080"/>
                                <w:tab w:val="left" w:pos="720"/>
                              </w:tabs>
                              <w:jc w:val="left"/>
                              <w:rPr>
                                <w:rFonts w:cs="Arial"/>
                              </w:rPr>
                            </w:pPr>
                            <w:r w:rsidRPr="002750B8">
                              <w:rPr>
                                <w:rFonts w:cs="Arial"/>
                              </w:rPr>
                              <w:t>Location of staging and material storage areas (construction materials, hazardous materials, fuels, etc.)</w:t>
                            </w:r>
                            <w:r>
                              <w:rPr>
                                <w:rFonts w:cs="Arial"/>
                              </w:rPr>
                              <w:t xml:space="preserve"> </w:t>
                            </w:r>
                            <w:r w:rsidRPr="004D27D4">
                              <w:rPr>
                                <w:rFonts w:cs="Arial"/>
                                <w:b/>
                              </w:rPr>
                              <w:t>(ESCP, if known)</w:t>
                            </w:r>
                          </w:p>
                          <w:p w14:paraId="6447622A" w14:textId="77777777" w:rsidR="00B1494B" w:rsidRPr="002750B8" w:rsidRDefault="00B1494B" w:rsidP="004D27D4">
                            <w:pPr>
                              <w:pStyle w:val="EmDash"/>
                              <w:numPr>
                                <w:ilvl w:val="0"/>
                                <w:numId w:val="61"/>
                              </w:numPr>
                              <w:tabs>
                                <w:tab w:val="clear" w:pos="1080"/>
                                <w:tab w:val="left" w:pos="720"/>
                              </w:tabs>
                              <w:jc w:val="left"/>
                              <w:rPr>
                                <w:rFonts w:cs="Arial"/>
                              </w:rPr>
                            </w:pPr>
                            <w:r w:rsidRPr="002750B8">
                              <w:rPr>
                                <w:rFonts w:cs="Arial"/>
                              </w:rPr>
                              <w:t>Dumpsters</w:t>
                            </w:r>
                          </w:p>
                          <w:p w14:paraId="218DD700" w14:textId="77777777" w:rsidR="00B1494B" w:rsidRPr="002750B8" w:rsidRDefault="00B1494B" w:rsidP="004D27D4">
                            <w:pPr>
                              <w:pStyle w:val="EmDash"/>
                              <w:numPr>
                                <w:ilvl w:val="0"/>
                                <w:numId w:val="61"/>
                              </w:numPr>
                              <w:tabs>
                                <w:tab w:val="clear" w:pos="1080"/>
                                <w:tab w:val="left" w:pos="720"/>
                              </w:tabs>
                              <w:jc w:val="left"/>
                              <w:rPr>
                                <w:rFonts w:cs="Arial"/>
                              </w:rPr>
                            </w:pPr>
                            <w:r w:rsidRPr="002750B8">
                              <w:rPr>
                                <w:rFonts w:cs="Arial"/>
                              </w:rPr>
                              <w:t>Porta-potties</w:t>
                            </w:r>
                          </w:p>
                          <w:p w14:paraId="597DEA7F" w14:textId="77777777" w:rsidR="00B1494B" w:rsidRPr="002750B8" w:rsidRDefault="00B1494B" w:rsidP="004D27D4">
                            <w:pPr>
                              <w:pStyle w:val="EmDash"/>
                              <w:numPr>
                                <w:ilvl w:val="0"/>
                                <w:numId w:val="61"/>
                              </w:numPr>
                              <w:tabs>
                                <w:tab w:val="clear" w:pos="1080"/>
                                <w:tab w:val="left" w:pos="720"/>
                              </w:tabs>
                              <w:jc w:val="left"/>
                              <w:rPr>
                                <w:rFonts w:cs="Arial"/>
                              </w:rPr>
                            </w:pPr>
                            <w:r w:rsidRPr="002750B8">
                              <w:rPr>
                                <w:rFonts w:cs="Arial"/>
                              </w:rPr>
                              <w:t>Concrete, paint, or stucco washout areas</w:t>
                            </w:r>
                          </w:p>
                          <w:p w14:paraId="4E99FFA0" w14:textId="77777777" w:rsidR="00B1494B" w:rsidRPr="002750B8" w:rsidRDefault="00B1494B" w:rsidP="004D27D4">
                            <w:pPr>
                              <w:pStyle w:val="EmDash"/>
                              <w:numPr>
                                <w:ilvl w:val="0"/>
                                <w:numId w:val="61"/>
                              </w:numPr>
                              <w:tabs>
                                <w:tab w:val="clear" w:pos="1080"/>
                                <w:tab w:val="left" w:pos="720"/>
                              </w:tabs>
                              <w:jc w:val="left"/>
                              <w:rPr>
                                <w:rFonts w:cs="Arial"/>
                              </w:rPr>
                            </w:pPr>
                            <w:r w:rsidRPr="002750B8">
                              <w:rPr>
                                <w:rFonts w:cs="Arial"/>
                              </w:rPr>
                              <w:t>Stabilized construction exits</w:t>
                            </w:r>
                            <w:r>
                              <w:rPr>
                                <w:rFonts w:cs="Arial"/>
                              </w:rPr>
                              <w:t xml:space="preserve"> </w:t>
                            </w:r>
                            <w:r w:rsidRPr="006B143D">
                              <w:rPr>
                                <w:rFonts w:cs="Arial"/>
                                <w:b/>
                              </w:rPr>
                              <w:t>(ESC</w:t>
                            </w:r>
                            <w:r>
                              <w:rPr>
                                <w:rFonts w:cs="Arial"/>
                                <w:b/>
                              </w:rPr>
                              <w:t>P, if known</w:t>
                            </w:r>
                            <w:r w:rsidRPr="004D27D4">
                              <w:rPr>
                                <w:rFonts w:cs="Arial"/>
                                <w:b/>
                              </w:rPr>
                              <w:t>)</w:t>
                            </w:r>
                          </w:p>
                          <w:p w14:paraId="04F06FC6" w14:textId="77777777" w:rsidR="00B1494B" w:rsidRPr="00697855" w:rsidRDefault="00B1494B" w:rsidP="005E59AB">
                            <w:pPr>
                              <w:pStyle w:val="EmDash"/>
                              <w:spacing w:after="120"/>
                              <w:ind w:left="720"/>
                              <w:rPr>
                                <w:rFonts w:cs="Arial"/>
                              </w:rPr>
                            </w:pPr>
                            <w:r>
                              <w:rPr>
                                <w:rFonts w:cs="Arial"/>
                              </w:rPr>
                              <w:t xml:space="preserve"> </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71AE3" id="_x0000_t202" coordsize="21600,21600" o:spt="202" path="m,l,21600r21600,l21600,xe">
                <v:stroke joinstyle="miter"/>
                <v:path gradientshapeok="t" o:connecttype="rect"/>
              </v:shapetype>
              <v:shape id="_x0000_s1026" type="#_x0000_t202" style="position:absolute;left:0;text-align:left;margin-left:-5.25pt;margin-top:0;width:468.75pt;height:588.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" fillcolor="#d8d8d8">
                <v:textbox>
                  <w:txbxContent>
                    <w:p w14:paraId="01CD8423" w14:textId="77777777" w:rsidR="00B1494B" w:rsidRPr="002750B8" w:rsidRDefault="00B1494B" w:rsidP="005E59AB">
                      <w:pPr>
                        <w:pStyle w:val="EmDash"/>
                        <w:spacing w:after="120"/>
                        <w:ind w:left="0"/>
                        <w:jc w:val="left"/>
                        <w:rPr>
                          <w:rFonts w:cs="Arial"/>
                        </w:rPr>
                      </w:pPr>
                      <w:r w:rsidRPr="002750B8">
                        <w:rPr>
                          <w:rFonts w:cs="Arial"/>
                        </w:rPr>
                        <w:t>The SWPPP must include a legible site map (or set of maps for large projects) showing the entire site and identifying the following site-specific information:</w:t>
                      </w:r>
                    </w:p>
                    <w:p w14:paraId="4452F3D4" w14:textId="77777777" w:rsidR="00B1494B" w:rsidRDefault="00B1494B" w:rsidP="004D27D4">
                      <w:pPr>
                        <w:pStyle w:val="EmDash"/>
                        <w:numPr>
                          <w:ilvl w:val="0"/>
                          <w:numId w:val="61"/>
                        </w:numPr>
                        <w:tabs>
                          <w:tab w:val="clear" w:pos="1080"/>
                          <w:tab w:val="left" w:pos="720"/>
                        </w:tabs>
                        <w:jc w:val="left"/>
                        <w:rPr>
                          <w:rFonts w:cs="Arial"/>
                        </w:rPr>
                      </w:pPr>
                      <w:r>
                        <w:rPr>
                          <w:rFonts w:cs="Arial"/>
                        </w:rPr>
                        <w:t xml:space="preserve">North Arrow </w:t>
                      </w:r>
                      <w:r w:rsidRPr="004D27D4">
                        <w:rPr>
                          <w:rFonts w:cs="Arial"/>
                          <w:b/>
                        </w:rPr>
                        <w:t>(ESCP)</w:t>
                      </w:r>
                    </w:p>
                    <w:p w14:paraId="3D60DFF0" w14:textId="77777777" w:rsidR="00B1494B" w:rsidRPr="002750B8" w:rsidRDefault="00B1494B" w:rsidP="004D27D4">
                      <w:pPr>
                        <w:pStyle w:val="EmDash"/>
                        <w:numPr>
                          <w:ilvl w:val="0"/>
                          <w:numId w:val="61"/>
                        </w:numPr>
                        <w:tabs>
                          <w:tab w:val="clear" w:pos="1080"/>
                          <w:tab w:val="left" w:pos="720"/>
                        </w:tabs>
                        <w:jc w:val="left"/>
                        <w:rPr>
                          <w:rFonts w:cs="Arial"/>
                        </w:rPr>
                      </w:pPr>
                      <w:r w:rsidRPr="002750B8">
                        <w:rPr>
                          <w:rFonts w:cs="Arial"/>
                        </w:rPr>
                        <w:t>Property boundaries</w:t>
                      </w:r>
                      <w:r>
                        <w:rPr>
                          <w:rFonts w:cs="Arial"/>
                        </w:rPr>
                        <w:t xml:space="preserve"> </w:t>
                      </w:r>
                      <w:r w:rsidRPr="004D27D4">
                        <w:rPr>
                          <w:rFonts w:cs="Arial"/>
                          <w:b/>
                        </w:rPr>
                        <w:t>(ESCP)</w:t>
                      </w:r>
                    </w:p>
                    <w:p w14:paraId="487BD573" w14:textId="77777777" w:rsidR="00B1494B" w:rsidRPr="002750B8" w:rsidRDefault="00B1494B" w:rsidP="004D27D4">
                      <w:pPr>
                        <w:pStyle w:val="EmDash"/>
                        <w:numPr>
                          <w:ilvl w:val="0"/>
                          <w:numId w:val="61"/>
                        </w:numPr>
                        <w:tabs>
                          <w:tab w:val="clear" w:pos="1080"/>
                          <w:tab w:val="left" w:pos="720"/>
                        </w:tabs>
                        <w:jc w:val="left"/>
                        <w:rPr>
                          <w:rFonts w:cs="Arial"/>
                        </w:rPr>
                      </w:pPr>
                      <w:r w:rsidRPr="002750B8">
                        <w:rPr>
                          <w:rFonts w:cs="Arial"/>
                        </w:rPr>
                        <w:t>Locations where earth-disturbing activities will occur, noting any phasing dictated by design</w:t>
                      </w:r>
                      <w:r>
                        <w:rPr>
                          <w:rFonts w:cs="Arial"/>
                        </w:rPr>
                        <w:t xml:space="preserve"> </w:t>
                      </w:r>
                      <w:r w:rsidRPr="004D27D4">
                        <w:rPr>
                          <w:rFonts w:cs="Arial"/>
                          <w:b/>
                        </w:rPr>
                        <w:t>(ESCP)</w:t>
                      </w:r>
                    </w:p>
                    <w:p w14:paraId="51B87FC2" w14:textId="77777777" w:rsidR="00B1494B" w:rsidRPr="002750B8" w:rsidRDefault="00B1494B" w:rsidP="004D27D4">
                      <w:pPr>
                        <w:pStyle w:val="EmDash"/>
                        <w:numPr>
                          <w:ilvl w:val="0"/>
                          <w:numId w:val="61"/>
                        </w:numPr>
                        <w:tabs>
                          <w:tab w:val="clear" w:pos="1080"/>
                          <w:tab w:val="left" w:pos="720"/>
                        </w:tabs>
                        <w:jc w:val="left"/>
                        <w:rPr>
                          <w:rFonts w:cs="Arial"/>
                        </w:rPr>
                      </w:pPr>
                      <w:r w:rsidRPr="002750B8">
                        <w:rPr>
                          <w:rFonts w:cs="Arial"/>
                        </w:rPr>
                        <w:t>Location of areas that will not be disturbed and natural features to be preserved</w:t>
                      </w:r>
                      <w:r>
                        <w:rPr>
                          <w:rFonts w:cs="Arial"/>
                        </w:rPr>
                        <w:t xml:space="preserve"> </w:t>
                      </w:r>
                      <w:r w:rsidRPr="004D27D4">
                        <w:rPr>
                          <w:rFonts w:cs="Arial"/>
                          <w:b/>
                        </w:rPr>
                        <w:t>(ESCP)</w:t>
                      </w:r>
                    </w:p>
                    <w:p w14:paraId="2E0A0D4B" w14:textId="5CE78A76" w:rsidR="00B1494B" w:rsidRDefault="00B1494B" w:rsidP="004D27D4">
                      <w:pPr>
                        <w:pStyle w:val="EmDash"/>
                        <w:numPr>
                          <w:ilvl w:val="0"/>
                          <w:numId w:val="61"/>
                        </w:numPr>
                        <w:tabs>
                          <w:tab w:val="clear" w:pos="1080"/>
                          <w:tab w:val="left" w:pos="720"/>
                        </w:tabs>
                        <w:jc w:val="left"/>
                        <w:rPr>
                          <w:rFonts w:cs="Arial"/>
                        </w:rPr>
                      </w:pPr>
                      <w:r>
                        <w:rPr>
                          <w:rFonts w:cs="Arial"/>
                        </w:rPr>
                        <w:t xml:space="preserve">Locations of all storm water conveyances including ditches, pipes, and swales </w:t>
                      </w:r>
                      <w:r w:rsidRPr="004D27D4">
                        <w:rPr>
                          <w:rFonts w:cs="Arial"/>
                          <w:b/>
                        </w:rPr>
                        <w:t>(ESCP)</w:t>
                      </w:r>
                    </w:p>
                    <w:p w14:paraId="52ACCB97" w14:textId="42531997" w:rsidR="00B1494B" w:rsidRDefault="00B1494B" w:rsidP="004D27D4">
                      <w:pPr>
                        <w:pStyle w:val="EmDash"/>
                        <w:numPr>
                          <w:ilvl w:val="0"/>
                          <w:numId w:val="61"/>
                        </w:numPr>
                        <w:tabs>
                          <w:tab w:val="clear" w:pos="1080"/>
                          <w:tab w:val="left" w:pos="720"/>
                        </w:tabs>
                        <w:jc w:val="left"/>
                        <w:rPr>
                          <w:rFonts w:cs="Arial"/>
                        </w:rPr>
                      </w:pPr>
                      <w:r>
                        <w:rPr>
                          <w:rFonts w:cs="Arial"/>
                        </w:rPr>
                        <w:t xml:space="preserve">Locations of storm water inlets and outfalls, with a unique identification code for each outfall </w:t>
                      </w:r>
                      <w:r w:rsidRPr="004D27D4">
                        <w:rPr>
                          <w:rFonts w:cs="Arial"/>
                          <w:b/>
                        </w:rPr>
                        <w:t>(ESCP)</w:t>
                      </w:r>
                    </w:p>
                    <w:p w14:paraId="4A0B356C" w14:textId="2C529751" w:rsidR="00B1494B" w:rsidRDefault="00B1494B" w:rsidP="004D27D4">
                      <w:pPr>
                        <w:pStyle w:val="EmDash"/>
                        <w:numPr>
                          <w:ilvl w:val="0"/>
                          <w:numId w:val="61"/>
                        </w:numPr>
                        <w:tabs>
                          <w:tab w:val="clear" w:pos="1080"/>
                          <w:tab w:val="left" w:pos="720"/>
                        </w:tabs>
                        <w:jc w:val="left"/>
                        <w:rPr>
                          <w:rFonts w:cs="Arial"/>
                        </w:rPr>
                      </w:pPr>
                      <w:r>
                        <w:rPr>
                          <w:rFonts w:cs="Arial"/>
                        </w:rPr>
                        <w:t xml:space="preserve">Location where storm water and/or authorized non-storm water discharges to waters of the U.S. (including wetlands) or a Municipal Separate Storm Sewer Systems (MS4), if present </w:t>
                      </w:r>
                      <w:r w:rsidRPr="004D27D4">
                        <w:rPr>
                          <w:rFonts w:cs="Arial"/>
                          <w:b/>
                        </w:rPr>
                        <w:t>(ESCP)</w:t>
                      </w:r>
                    </w:p>
                    <w:p w14:paraId="2B0D5AB6" w14:textId="77777777" w:rsidR="00B1494B" w:rsidRPr="002750B8" w:rsidRDefault="00B1494B" w:rsidP="004D27D4">
                      <w:pPr>
                        <w:pStyle w:val="EmDash"/>
                        <w:numPr>
                          <w:ilvl w:val="0"/>
                          <w:numId w:val="61"/>
                        </w:numPr>
                        <w:tabs>
                          <w:tab w:val="clear" w:pos="1080"/>
                          <w:tab w:val="left" w:pos="720"/>
                        </w:tabs>
                        <w:jc w:val="left"/>
                        <w:rPr>
                          <w:rFonts w:cs="Arial"/>
                        </w:rPr>
                      </w:pPr>
                      <w:r w:rsidRPr="002750B8">
                        <w:rPr>
                          <w:rFonts w:cs="Arial"/>
                        </w:rPr>
                        <w:t>Direction of storm water flow and approximate slopes anticipated after grading activities</w:t>
                      </w:r>
                      <w:r>
                        <w:rPr>
                          <w:rFonts w:cs="Arial"/>
                        </w:rPr>
                        <w:t xml:space="preserve"> </w:t>
                      </w:r>
                      <w:r w:rsidRPr="004D27D4">
                        <w:rPr>
                          <w:rFonts w:cs="Arial"/>
                          <w:b/>
                        </w:rPr>
                        <w:t>(ESCP)</w:t>
                      </w:r>
                    </w:p>
                    <w:p w14:paraId="3A5DAFDD" w14:textId="77777777" w:rsidR="00B1494B" w:rsidRPr="002750B8" w:rsidRDefault="00B1494B" w:rsidP="004D27D4">
                      <w:pPr>
                        <w:pStyle w:val="EmDash"/>
                        <w:numPr>
                          <w:ilvl w:val="0"/>
                          <w:numId w:val="61"/>
                        </w:numPr>
                        <w:tabs>
                          <w:tab w:val="clear" w:pos="1080"/>
                          <w:tab w:val="left" w:pos="720"/>
                        </w:tabs>
                        <w:jc w:val="left"/>
                        <w:rPr>
                          <w:rFonts w:cs="Arial"/>
                        </w:rPr>
                      </w:pPr>
                      <w:r w:rsidRPr="002750B8">
                        <w:rPr>
                          <w:rFonts w:cs="Arial"/>
                        </w:rPr>
                        <w:t>Locations where control measures will be installed</w:t>
                      </w:r>
                      <w:r>
                        <w:rPr>
                          <w:rFonts w:cs="Arial"/>
                        </w:rPr>
                        <w:t xml:space="preserve"> </w:t>
                      </w:r>
                      <w:r w:rsidRPr="004D27D4">
                        <w:rPr>
                          <w:rFonts w:cs="Arial"/>
                          <w:b/>
                        </w:rPr>
                        <w:t>(ESCP)</w:t>
                      </w:r>
                    </w:p>
                    <w:p w14:paraId="37309085" w14:textId="77777777" w:rsidR="00B1494B" w:rsidRPr="002750B8" w:rsidRDefault="00B1494B" w:rsidP="004D27D4">
                      <w:pPr>
                        <w:pStyle w:val="EmDash"/>
                        <w:numPr>
                          <w:ilvl w:val="0"/>
                          <w:numId w:val="61"/>
                        </w:numPr>
                        <w:tabs>
                          <w:tab w:val="clear" w:pos="1080"/>
                          <w:tab w:val="left" w:pos="720"/>
                        </w:tabs>
                        <w:jc w:val="left"/>
                        <w:rPr>
                          <w:rFonts w:cs="Arial"/>
                        </w:rPr>
                      </w:pPr>
                      <w:r w:rsidRPr="002750B8">
                        <w:rPr>
                          <w:rFonts w:cs="Arial"/>
                        </w:rPr>
                        <w:t xml:space="preserve">Locations where exposed soils will be or have been </w:t>
                      </w:r>
                      <w:proofErr w:type="gramStart"/>
                      <w:r w:rsidRPr="002750B8">
                        <w:rPr>
                          <w:rFonts w:cs="Arial"/>
                        </w:rPr>
                        <w:t>stabilized</w:t>
                      </w:r>
                      <w:proofErr w:type="gramEnd"/>
                    </w:p>
                    <w:p w14:paraId="5D2512FC" w14:textId="77777777" w:rsidR="00B1494B" w:rsidRPr="002750B8" w:rsidRDefault="00B1494B" w:rsidP="004D27D4">
                      <w:pPr>
                        <w:pStyle w:val="EmDash"/>
                        <w:numPr>
                          <w:ilvl w:val="0"/>
                          <w:numId w:val="61"/>
                        </w:numPr>
                        <w:tabs>
                          <w:tab w:val="clear" w:pos="1080"/>
                          <w:tab w:val="left" w:pos="720"/>
                        </w:tabs>
                        <w:jc w:val="left"/>
                        <w:rPr>
                          <w:rFonts w:cs="Arial"/>
                        </w:rPr>
                      </w:pPr>
                      <w:r w:rsidRPr="002750B8">
                        <w:rPr>
                          <w:rFonts w:cs="Arial"/>
                        </w:rPr>
                        <w:t>Locations where post-construction storm water controls will be installed (i.e. seeding areas, matting, riprap, sedimentation basins, etc.)</w:t>
                      </w:r>
                      <w:r>
                        <w:rPr>
                          <w:rFonts w:cs="Arial"/>
                        </w:rPr>
                        <w:t xml:space="preserve"> </w:t>
                      </w:r>
                      <w:r w:rsidRPr="004D27D4">
                        <w:rPr>
                          <w:rFonts w:cs="Arial"/>
                          <w:b/>
                        </w:rPr>
                        <w:t>(ESCP)</w:t>
                      </w:r>
                    </w:p>
                    <w:p w14:paraId="72563120" w14:textId="77777777" w:rsidR="00B1494B" w:rsidRPr="002750B8" w:rsidRDefault="00B1494B" w:rsidP="004D27D4">
                      <w:pPr>
                        <w:pStyle w:val="EmDash"/>
                        <w:numPr>
                          <w:ilvl w:val="0"/>
                          <w:numId w:val="61"/>
                        </w:numPr>
                        <w:tabs>
                          <w:tab w:val="clear" w:pos="1080"/>
                          <w:tab w:val="left" w:pos="720"/>
                        </w:tabs>
                        <w:jc w:val="left"/>
                        <w:rPr>
                          <w:rFonts w:cs="Arial"/>
                        </w:rPr>
                      </w:pPr>
                      <w:r w:rsidRPr="002750B8">
                        <w:rPr>
                          <w:rFonts w:cs="Arial"/>
                        </w:rPr>
                        <w:t>Locations of support activities, if known</w:t>
                      </w:r>
                    </w:p>
                    <w:p w14:paraId="6FA781D2" w14:textId="77777777" w:rsidR="00B1494B" w:rsidRPr="002750B8" w:rsidRDefault="00B1494B" w:rsidP="004D27D4">
                      <w:pPr>
                        <w:pStyle w:val="EmDash"/>
                        <w:numPr>
                          <w:ilvl w:val="0"/>
                          <w:numId w:val="61"/>
                        </w:numPr>
                        <w:tabs>
                          <w:tab w:val="clear" w:pos="1080"/>
                          <w:tab w:val="left" w:pos="720"/>
                        </w:tabs>
                        <w:jc w:val="left"/>
                        <w:rPr>
                          <w:rFonts w:cs="Arial"/>
                        </w:rPr>
                      </w:pPr>
                      <w:r w:rsidRPr="002750B8">
                        <w:rPr>
                          <w:rFonts w:cs="Arial"/>
                        </w:rPr>
                        <w:t xml:space="preserve">Locations where authorized non-storm water will be </w:t>
                      </w:r>
                      <w:proofErr w:type="gramStart"/>
                      <w:r w:rsidRPr="002750B8">
                        <w:rPr>
                          <w:rFonts w:cs="Arial"/>
                        </w:rPr>
                        <w:t>used</w:t>
                      </w:r>
                      <w:proofErr w:type="gramEnd"/>
                    </w:p>
                    <w:p w14:paraId="082C5665" w14:textId="634CD815" w:rsidR="00B1494B" w:rsidRPr="006B143D" w:rsidRDefault="00B1494B" w:rsidP="004D27D4">
                      <w:pPr>
                        <w:pStyle w:val="EmDash"/>
                        <w:numPr>
                          <w:ilvl w:val="0"/>
                          <w:numId w:val="61"/>
                        </w:numPr>
                        <w:tabs>
                          <w:tab w:val="clear" w:pos="1080"/>
                          <w:tab w:val="left" w:pos="720"/>
                        </w:tabs>
                        <w:jc w:val="left"/>
                        <w:rPr>
                          <w:rFonts w:cs="Arial"/>
                        </w:rPr>
                      </w:pPr>
                      <w:r w:rsidRPr="006B143D">
                        <w:rPr>
                          <w:rFonts w:cs="Arial"/>
                        </w:rPr>
                        <w:t>Locations and sources of run-on to the site from adjacent property that may contain</w:t>
                      </w:r>
                      <w:r w:rsidRPr="00985E80">
                        <w:rPr>
                          <w:rFonts w:cs="Arial"/>
                        </w:rPr>
                        <w:t xml:space="preserve"> </w:t>
                      </w:r>
                      <w:r w:rsidRPr="005C6750">
                        <w:rPr>
                          <w:rFonts w:cs="Arial"/>
                        </w:rPr>
                        <w:t>quantities of pollutants (e.g., sediment, fertilizers and/or pesticides, paints, solvents, fuels) which could be exposed to rainfall, or snowm</w:t>
                      </w:r>
                      <w:r w:rsidRPr="00695F0D">
                        <w:rPr>
                          <w:rFonts w:cs="Arial"/>
                        </w:rPr>
                        <w:t>elt, and could be discharged from</w:t>
                      </w:r>
                      <w:r>
                        <w:rPr>
                          <w:rFonts w:cs="Arial"/>
                        </w:rPr>
                        <w:t xml:space="preserve"> </w:t>
                      </w:r>
                      <w:r w:rsidRPr="006B143D">
                        <w:rPr>
                          <w:rFonts w:cs="Arial"/>
                        </w:rPr>
                        <w:t>your construction site</w:t>
                      </w:r>
                      <w:r>
                        <w:rPr>
                          <w:rFonts w:cs="Arial"/>
                        </w:rPr>
                        <w:t xml:space="preserve">, if applicable </w:t>
                      </w:r>
                      <w:r w:rsidRPr="004D27D4">
                        <w:rPr>
                          <w:rFonts w:cs="Arial"/>
                          <w:b/>
                        </w:rPr>
                        <w:t>(ESCP)</w:t>
                      </w:r>
                    </w:p>
                    <w:p w14:paraId="27FB12F8" w14:textId="77777777" w:rsidR="00B1494B" w:rsidRDefault="00B1494B" w:rsidP="004D27D4">
                      <w:pPr>
                        <w:pStyle w:val="EmDash"/>
                        <w:numPr>
                          <w:ilvl w:val="0"/>
                          <w:numId w:val="61"/>
                        </w:numPr>
                        <w:tabs>
                          <w:tab w:val="clear" w:pos="1080"/>
                          <w:tab w:val="left" w:pos="720"/>
                        </w:tabs>
                        <w:jc w:val="left"/>
                        <w:rPr>
                          <w:rFonts w:cs="Arial"/>
                        </w:rPr>
                      </w:pPr>
                      <w:r w:rsidRPr="002750B8">
                        <w:rPr>
                          <w:rFonts w:cs="Arial"/>
                        </w:rPr>
                        <w:t>Locations of all waters of the U</w:t>
                      </w:r>
                      <w:r>
                        <w:rPr>
                          <w:rFonts w:cs="Arial"/>
                        </w:rPr>
                        <w:t>.</w:t>
                      </w:r>
                      <w:r w:rsidRPr="002750B8">
                        <w:rPr>
                          <w:rFonts w:cs="Arial"/>
                        </w:rPr>
                        <w:t>S</w:t>
                      </w:r>
                      <w:r>
                        <w:rPr>
                          <w:rFonts w:cs="Arial"/>
                        </w:rPr>
                        <w:t>.</w:t>
                      </w:r>
                      <w:r w:rsidRPr="002750B8">
                        <w:rPr>
                          <w:rFonts w:cs="Arial"/>
                        </w:rPr>
                        <w:t xml:space="preserve"> (including significant wetland areas 10,000 square feet or greater) on the site within 2,500 feet of the site boundary (~1/2 mile on each side of road) that may be affected by storm water discharges from the site (see Section 7.1)</w:t>
                      </w:r>
                      <w:r>
                        <w:rPr>
                          <w:rFonts w:cs="Arial"/>
                        </w:rPr>
                        <w:t xml:space="preserve"> </w:t>
                      </w:r>
                      <w:r w:rsidRPr="004D27D4">
                        <w:rPr>
                          <w:rFonts w:cs="Arial"/>
                          <w:b/>
                        </w:rPr>
                        <w:t>(ESCP)</w:t>
                      </w:r>
                    </w:p>
                    <w:p w14:paraId="6613895C" w14:textId="77777777" w:rsidR="00B1494B" w:rsidRPr="002750B8" w:rsidRDefault="00B1494B" w:rsidP="004D27D4">
                      <w:pPr>
                        <w:pStyle w:val="EmDash"/>
                        <w:numPr>
                          <w:ilvl w:val="1"/>
                          <w:numId w:val="49"/>
                        </w:numPr>
                        <w:tabs>
                          <w:tab w:val="clear" w:pos="1080"/>
                          <w:tab w:val="clear" w:pos="1728"/>
                          <w:tab w:val="left" w:pos="720"/>
                          <w:tab w:val="left" w:pos="1440"/>
                        </w:tabs>
                        <w:ind w:left="1440"/>
                        <w:jc w:val="left"/>
                        <w:rPr>
                          <w:rFonts w:cs="Arial"/>
                        </w:rPr>
                      </w:pPr>
                      <w:r>
                        <w:rPr>
                          <w:rFonts w:cs="Arial"/>
                        </w:rPr>
                        <w:t xml:space="preserve">This can be shown on a general location map (USGS quad map, a portion of a city or county map, or other map) with enough detail to identify the location of the construction site and waters of the U.S. within the </w:t>
                      </w:r>
                      <w:proofErr w:type="gramStart"/>
                      <w:r>
                        <w:rPr>
                          <w:rFonts w:cs="Arial"/>
                        </w:rPr>
                        <w:t>one mile</w:t>
                      </w:r>
                      <w:proofErr w:type="gramEnd"/>
                      <w:r>
                        <w:rPr>
                          <w:rFonts w:cs="Arial"/>
                        </w:rPr>
                        <w:t xml:space="preserve"> distance.</w:t>
                      </w:r>
                    </w:p>
                    <w:p w14:paraId="16898363" w14:textId="2E296C8B" w:rsidR="00B1494B" w:rsidRPr="00E00414" w:rsidRDefault="00B1494B" w:rsidP="00AF71E4">
                      <w:pPr>
                        <w:pStyle w:val="EmDash"/>
                        <w:numPr>
                          <w:ilvl w:val="0"/>
                          <w:numId w:val="61"/>
                        </w:numPr>
                        <w:tabs>
                          <w:tab w:val="clear" w:pos="1080"/>
                          <w:tab w:val="clear" w:pos="1728"/>
                          <w:tab w:val="left" w:pos="720"/>
                        </w:tabs>
                        <w:jc w:val="left"/>
                        <w:rPr>
                          <w:rFonts w:cs="Arial"/>
                        </w:rPr>
                      </w:pPr>
                      <w:r w:rsidRPr="006B143D">
                        <w:rPr>
                          <w:rFonts w:cs="Arial"/>
                        </w:rPr>
                        <w:t>Location of existing public water system (PWS) drinking water protection areas</w:t>
                      </w:r>
                      <w:r w:rsidRPr="00985E80">
                        <w:rPr>
                          <w:rFonts w:cs="Arial"/>
                        </w:rPr>
                        <w:t xml:space="preserve"> (DWPA) </w:t>
                      </w:r>
                      <w:r w:rsidRPr="00E00414">
                        <w:rPr>
                          <w:rFonts w:cs="Arial"/>
                        </w:rPr>
                        <w:t xml:space="preserve">for PWS sources (e.g. springs, wells, or surface water intakes) that intersect the boundary of the proposed project/permit area. The DWPAs can be found using the interactive web map application, “Alaska DEC Drinking Water Protection Areas”, located at </w:t>
                      </w:r>
                      <w:hyperlink r:id="rId39" w:history="1">
                        <w:r w:rsidRPr="00230201">
                          <w:rPr>
                            <w:rStyle w:val="Hyperlink"/>
                            <w:i/>
                          </w:rPr>
                          <w:t>http://dec.alaska.gov/da</w:t>
                        </w:r>
                        <w:r w:rsidRPr="00230201">
                          <w:rPr>
                            <w:rStyle w:val="Hyperlink"/>
                            <w:i/>
                          </w:rPr>
                          <w:t>s</w:t>
                        </w:r>
                        <w:r w:rsidRPr="00230201">
                          <w:rPr>
                            <w:rStyle w:val="Hyperlink"/>
                            <w:i/>
                          </w:rPr>
                          <w:t>/GIS/apps.htm</w:t>
                        </w:r>
                      </w:hyperlink>
                      <w:r>
                        <w:rPr>
                          <w:rStyle w:val="Hyperlink"/>
                          <w:i/>
                        </w:rPr>
                        <w:t>.</w:t>
                      </w:r>
                      <w:r w:rsidRPr="00E00414">
                        <w:t xml:space="preserve"> </w:t>
                      </w:r>
                      <w:r w:rsidRPr="00E00414">
                        <w:rPr>
                          <w:rFonts w:cs="Arial"/>
                        </w:rPr>
                        <w:t xml:space="preserve">  </w:t>
                      </w:r>
                      <w:r w:rsidRPr="00E00414">
                        <w:rPr>
                          <w:rFonts w:cs="Arial"/>
                          <w:b/>
                        </w:rPr>
                        <w:t>(ESCP)</w:t>
                      </w:r>
                    </w:p>
                    <w:p w14:paraId="34823532" w14:textId="0B8CE40A" w:rsidR="00B1494B" w:rsidRPr="00D473AE" w:rsidRDefault="00B1494B" w:rsidP="00D473AE">
                      <w:pPr>
                        <w:pStyle w:val="EmDash"/>
                        <w:numPr>
                          <w:ilvl w:val="1"/>
                          <w:numId w:val="61"/>
                        </w:numPr>
                        <w:tabs>
                          <w:tab w:val="clear" w:pos="1080"/>
                          <w:tab w:val="clear" w:pos="1728"/>
                          <w:tab w:val="left" w:pos="720"/>
                        </w:tabs>
                        <w:jc w:val="left"/>
                        <w:rPr>
                          <w:rFonts w:cs="Arial"/>
                        </w:rPr>
                      </w:pPr>
                      <w:r w:rsidRPr="00E00414">
                        <w:rPr>
                          <w:rFonts w:cs="Arial"/>
                        </w:rPr>
                        <w:t>A copy of the webpage from the above URL will work with the</w:t>
                      </w:r>
                      <w:r w:rsidRPr="00D473AE">
                        <w:rPr>
                          <w:rFonts w:cs="Arial"/>
                        </w:rPr>
                        <w:t xml:space="preserve"> addition of the project boundary and labels for the DWPAs by their ID numbers (see Section 9</w:t>
                      </w:r>
                      <w:r>
                        <w:rPr>
                          <w:rFonts w:cs="Arial"/>
                        </w:rPr>
                        <w:t>)</w:t>
                      </w:r>
                      <w:r w:rsidRPr="00D473AE">
                        <w:rPr>
                          <w:rFonts w:cs="Arial"/>
                        </w:rPr>
                        <w:t>.</w:t>
                      </w:r>
                    </w:p>
                    <w:p w14:paraId="023F9CE7" w14:textId="77777777" w:rsidR="00B1494B" w:rsidRPr="00E00414" w:rsidRDefault="00B1494B" w:rsidP="004D27D4">
                      <w:pPr>
                        <w:pStyle w:val="EmDash"/>
                        <w:numPr>
                          <w:ilvl w:val="0"/>
                          <w:numId w:val="61"/>
                        </w:numPr>
                        <w:tabs>
                          <w:tab w:val="clear" w:pos="1080"/>
                          <w:tab w:val="left" w:pos="720"/>
                        </w:tabs>
                        <w:jc w:val="left"/>
                        <w:rPr>
                          <w:rFonts w:cs="Arial"/>
                        </w:rPr>
                      </w:pPr>
                      <w:r w:rsidRPr="00E00414">
                        <w:rPr>
                          <w:rFonts w:cs="Arial"/>
                        </w:rPr>
                        <w:t>Sampling point(s), if applicable</w:t>
                      </w:r>
                    </w:p>
                    <w:p w14:paraId="5D73064F" w14:textId="77777777" w:rsidR="00B1494B" w:rsidRPr="002750B8" w:rsidRDefault="00B1494B" w:rsidP="004D27D4">
                      <w:pPr>
                        <w:pStyle w:val="EmDash"/>
                        <w:numPr>
                          <w:ilvl w:val="0"/>
                          <w:numId w:val="61"/>
                        </w:numPr>
                        <w:tabs>
                          <w:tab w:val="clear" w:pos="1080"/>
                          <w:tab w:val="left" w:pos="720"/>
                        </w:tabs>
                        <w:jc w:val="left"/>
                        <w:rPr>
                          <w:rFonts w:cs="Arial"/>
                        </w:rPr>
                      </w:pPr>
                      <w:r w:rsidRPr="002750B8">
                        <w:rPr>
                          <w:rFonts w:cs="Arial"/>
                        </w:rPr>
                        <w:t xml:space="preserve">Areas where final stabilization has been </w:t>
                      </w:r>
                      <w:proofErr w:type="gramStart"/>
                      <w:r w:rsidRPr="002750B8">
                        <w:rPr>
                          <w:rFonts w:cs="Arial"/>
                        </w:rPr>
                        <w:t>accomplished</w:t>
                      </w:r>
                      <w:proofErr w:type="gramEnd"/>
                    </w:p>
                    <w:p w14:paraId="20C5EDFA" w14:textId="77777777" w:rsidR="00B1494B" w:rsidRPr="002750B8" w:rsidRDefault="00B1494B" w:rsidP="004D27D4">
                      <w:pPr>
                        <w:pStyle w:val="EmDash"/>
                        <w:numPr>
                          <w:ilvl w:val="0"/>
                          <w:numId w:val="61"/>
                        </w:numPr>
                        <w:tabs>
                          <w:tab w:val="clear" w:pos="1080"/>
                          <w:tab w:val="left" w:pos="720"/>
                        </w:tabs>
                        <w:jc w:val="left"/>
                        <w:rPr>
                          <w:rFonts w:cs="Arial"/>
                        </w:rPr>
                      </w:pPr>
                      <w:r w:rsidRPr="002750B8">
                        <w:rPr>
                          <w:rFonts w:cs="Arial"/>
                        </w:rPr>
                        <w:t>Location of staging and material storage areas (construction materials, hazardous materials, fuels, etc.)</w:t>
                      </w:r>
                      <w:r>
                        <w:rPr>
                          <w:rFonts w:cs="Arial"/>
                        </w:rPr>
                        <w:t xml:space="preserve"> </w:t>
                      </w:r>
                      <w:r w:rsidRPr="004D27D4">
                        <w:rPr>
                          <w:rFonts w:cs="Arial"/>
                          <w:b/>
                        </w:rPr>
                        <w:t>(ESCP, if known)</w:t>
                      </w:r>
                    </w:p>
                    <w:p w14:paraId="6447622A" w14:textId="77777777" w:rsidR="00B1494B" w:rsidRPr="002750B8" w:rsidRDefault="00B1494B" w:rsidP="004D27D4">
                      <w:pPr>
                        <w:pStyle w:val="EmDash"/>
                        <w:numPr>
                          <w:ilvl w:val="0"/>
                          <w:numId w:val="61"/>
                        </w:numPr>
                        <w:tabs>
                          <w:tab w:val="clear" w:pos="1080"/>
                          <w:tab w:val="left" w:pos="720"/>
                        </w:tabs>
                        <w:jc w:val="left"/>
                        <w:rPr>
                          <w:rFonts w:cs="Arial"/>
                        </w:rPr>
                      </w:pPr>
                      <w:r w:rsidRPr="002750B8">
                        <w:rPr>
                          <w:rFonts w:cs="Arial"/>
                        </w:rPr>
                        <w:t>Dumpsters</w:t>
                      </w:r>
                    </w:p>
                    <w:p w14:paraId="218DD700" w14:textId="77777777" w:rsidR="00B1494B" w:rsidRPr="002750B8" w:rsidRDefault="00B1494B" w:rsidP="004D27D4">
                      <w:pPr>
                        <w:pStyle w:val="EmDash"/>
                        <w:numPr>
                          <w:ilvl w:val="0"/>
                          <w:numId w:val="61"/>
                        </w:numPr>
                        <w:tabs>
                          <w:tab w:val="clear" w:pos="1080"/>
                          <w:tab w:val="left" w:pos="720"/>
                        </w:tabs>
                        <w:jc w:val="left"/>
                        <w:rPr>
                          <w:rFonts w:cs="Arial"/>
                        </w:rPr>
                      </w:pPr>
                      <w:r w:rsidRPr="002750B8">
                        <w:rPr>
                          <w:rFonts w:cs="Arial"/>
                        </w:rPr>
                        <w:t>Porta-potties</w:t>
                      </w:r>
                    </w:p>
                    <w:p w14:paraId="597DEA7F" w14:textId="77777777" w:rsidR="00B1494B" w:rsidRPr="002750B8" w:rsidRDefault="00B1494B" w:rsidP="004D27D4">
                      <w:pPr>
                        <w:pStyle w:val="EmDash"/>
                        <w:numPr>
                          <w:ilvl w:val="0"/>
                          <w:numId w:val="61"/>
                        </w:numPr>
                        <w:tabs>
                          <w:tab w:val="clear" w:pos="1080"/>
                          <w:tab w:val="left" w:pos="720"/>
                        </w:tabs>
                        <w:jc w:val="left"/>
                        <w:rPr>
                          <w:rFonts w:cs="Arial"/>
                        </w:rPr>
                      </w:pPr>
                      <w:r w:rsidRPr="002750B8">
                        <w:rPr>
                          <w:rFonts w:cs="Arial"/>
                        </w:rPr>
                        <w:t>Concrete, paint, or stucco washout areas</w:t>
                      </w:r>
                    </w:p>
                    <w:p w14:paraId="4E99FFA0" w14:textId="77777777" w:rsidR="00B1494B" w:rsidRPr="002750B8" w:rsidRDefault="00B1494B" w:rsidP="004D27D4">
                      <w:pPr>
                        <w:pStyle w:val="EmDash"/>
                        <w:numPr>
                          <w:ilvl w:val="0"/>
                          <w:numId w:val="61"/>
                        </w:numPr>
                        <w:tabs>
                          <w:tab w:val="clear" w:pos="1080"/>
                          <w:tab w:val="left" w:pos="720"/>
                        </w:tabs>
                        <w:jc w:val="left"/>
                        <w:rPr>
                          <w:rFonts w:cs="Arial"/>
                        </w:rPr>
                      </w:pPr>
                      <w:r w:rsidRPr="002750B8">
                        <w:rPr>
                          <w:rFonts w:cs="Arial"/>
                        </w:rPr>
                        <w:t>Stabilized construction exits</w:t>
                      </w:r>
                      <w:r>
                        <w:rPr>
                          <w:rFonts w:cs="Arial"/>
                        </w:rPr>
                        <w:t xml:space="preserve"> </w:t>
                      </w:r>
                      <w:r w:rsidRPr="006B143D">
                        <w:rPr>
                          <w:rFonts w:cs="Arial"/>
                          <w:b/>
                        </w:rPr>
                        <w:t>(ESC</w:t>
                      </w:r>
                      <w:r>
                        <w:rPr>
                          <w:rFonts w:cs="Arial"/>
                          <w:b/>
                        </w:rPr>
                        <w:t>P, if known</w:t>
                      </w:r>
                      <w:r w:rsidRPr="004D27D4">
                        <w:rPr>
                          <w:rFonts w:cs="Arial"/>
                          <w:b/>
                        </w:rPr>
                        <w:t>)</w:t>
                      </w:r>
                    </w:p>
                    <w:p w14:paraId="04F06FC6" w14:textId="77777777" w:rsidR="00B1494B" w:rsidRPr="00697855" w:rsidRDefault="00B1494B" w:rsidP="005E59AB">
                      <w:pPr>
                        <w:pStyle w:val="EmDash"/>
                        <w:spacing w:after="120"/>
                        <w:ind w:left="720"/>
                        <w:rPr>
                          <w:rFonts w:cs="Arial"/>
                        </w:rPr>
                      </w:pPr>
                      <w:r>
                        <w:rPr>
                          <w:rFonts w:cs="Arial"/>
                        </w:rPr>
                        <w:t xml:space="preserve"> </w:t>
                      </w:r>
                    </w:p>
                  </w:txbxContent>
                </v:textbox>
                <w10:wrap type="square"/>
              </v:shape>
            </w:pict>
          </mc:Fallback>
        </mc:AlternateContent>
      </w:r>
      <w:bookmarkEnd w:id="167"/>
      <w:bookmarkEnd w:id="168"/>
      <w:r w:rsidR="00CA67D1">
        <w:br w:type="page"/>
      </w:r>
    </w:p>
    <w:p w14:paraId="647C0417" w14:textId="77777777" w:rsidR="00802E75" w:rsidRPr="00E00414" w:rsidRDefault="007B51C1" w:rsidP="00444794">
      <w:pPr>
        <w:pStyle w:val="Heading1"/>
      </w:pPr>
      <w:bookmarkStart w:id="169" w:name="_Toc96931409"/>
      <w:r w:rsidRPr="00E00414">
        <w:lastRenderedPageBreak/>
        <w:t>Discharges</w:t>
      </w:r>
      <w:bookmarkEnd w:id="169"/>
    </w:p>
    <w:p w14:paraId="04B5C60B" w14:textId="77777777" w:rsidR="009A36EB" w:rsidRPr="00E00414" w:rsidRDefault="003C5F45" w:rsidP="00E15649">
      <w:pPr>
        <w:pStyle w:val="DesignerInstructions"/>
        <w:pBdr>
          <w:left w:val="single" w:sz="4" w:space="7" w:color="00B0F0"/>
        </w:pBdr>
      </w:pPr>
      <w:r w:rsidRPr="00E00414">
        <w:t>Describe and identify the location of any storm water discharge associated with support activities, including discharges from dedicated asphalt and concrete plants covered by this permit (5.3.8)</w:t>
      </w:r>
      <w:r w:rsidR="00F20CD4" w:rsidRPr="00E00414">
        <w:t>, if known</w:t>
      </w:r>
      <w:r w:rsidRPr="00E00414">
        <w:t>.</w:t>
      </w:r>
      <w:r w:rsidR="009A36EB" w:rsidRPr="00E00414">
        <w:t xml:space="preserve"> </w:t>
      </w:r>
    </w:p>
    <w:p w14:paraId="4C7B45C0" w14:textId="77777777" w:rsidR="00802E75" w:rsidRDefault="003C5F45" w:rsidP="00E15649">
      <w:pPr>
        <w:pStyle w:val="DesignerInstructions"/>
        <w:pBdr>
          <w:left w:val="single" w:sz="4" w:space="7" w:color="00B0F0"/>
        </w:pBdr>
      </w:pPr>
      <w:r w:rsidRPr="00E00414">
        <w:t>Identify all allowable sources of non-storm water discharges to be used at the site (5.3.9)</w:t>
      </w:r>
      <w:r w:rsidR="00F20CD4" w:rsidRPr="00E00414">
        <w:t>, if known</w:t>
      </w:r>
      <w:r w:rsidRPr="003C5F45">
        <w:t>.</w:t>
      </w:r>
    </w:p>
    <w:p w14:paraId="302FA19B" w14:textId="47E93582" w:rsidR="002072EF" w:rsidRPr="00617FD6" w:rsidRDefault="002072EF" w:rsidP="00DC4DD0">
      <w:pPr>
        <w:pStyle w:val="ContractorlInstructions"/>
      </w:pPr>
      <w:r w:rsidRPr="00617FD6">
        <w:t xml:space="preserve">Subject to compliance with the terms and conditions of the </w:t>
      </w:r>
      <w:r w:rsidR="004D07FF">
        <w:t>CGP</w:t>
      </w:r>
      <w:r w:rsidRPr="00617FD6">
        <w:t xml:space="preserve">, the permittee is authorized to discharge pollutants in storm water discharges from the site. If the permittee is eligible for coverage under </w:t>
      </w:r>
      <w:r w:rsidR="004D07FF">
        <w:t>CGP</w:t>
      </w:r>
      <w:r w:rsidRPr="00617FD6">
        <w:t xml:space="preserve"> and does not comply with the requirements of </w:t>
      </w:r>
      <w:r w:rsidR="00F228CC">
        <w:t xml:space="preserve">the </w:t>
      </w:r>
      <w:r w:rsidR="004D07FF">
        <w:t>CGP</w:t>
      </w:r>
      <w:r w:rsidRPr="00617FD6">
        <w:t>, the permittee may be in violation of this general permit for otherwise eligible discharges.</w:t>
      </w:r>
    </w:p>
    <w:p w14:paraId="2E577C65" w14:textId="77777777" w:rsidR="002072EF" w:rsidRPr="00CA67D1" w:rsidRDefault="002072EF" w:rsidP="00E02286">
      <w:pPr>
        <w:pStyle w:val="ContractorlInstructions"/>
      </w:pPr>
      <w:r w:rsidRPr="00CA67D1">
        <w:t>Instructions:</w:t>
      </w:r>
    </w:p>
    <w:p w14:paraId="6D4BF44C" w14:textId="6775F362" w:rsidR="002072EF" w:rsidRPr="00E00414" w:rsidRDefault="002072EF" w:rsidP="00E02286">
      <w:pPr>
        <w:pStyle w:val="ContractorlInstructions"/>
      </w:pPr>
      <w:r w:rsidRPr="00CA67D1">
        <w:t xml:space="preserve">Describe and identify the location of any storm water discharge associated with support activities, including discharges from dedicated asphalt and </w:t>
      </w:r>
      <w:r w:rsidRPr="00E00414">
        <w:t>concrete plants covered by th</w:t>
      </w:r>
      <w:r w:rsidR="00F228CC" w:rsidRPr="00E00414">
        <w:t xml:space="preserve">e </w:t>
      </w:r>
      <w:r w:rsidR="004D07FF">
        <w:t>CGP</w:t>
      </w:r>
      <w:r w:rsidRPr="00E00414">
        <w:t xml:space="preserve"> (5.3.8).</w:t>
      </w:r>
    </w:p>
    <w:p w14:paraId="15E7FE00" w14:textId="77777777" w:rsidR="00802E75" w:rsidRPr="00E00414" w:rsidRDefault="007B51C1" w:rsidP="00802E75">
      <w:pPr>
        <w:pStyle w:val="Heading2"/>
      </w:pPr>
      <w:bookmarkStart w:id="170" w:name="_Toc96931410"/>
      <w:r w:rsidRPr="00E00414">
        <w:t>Locations of Other Industrial Storm Water Discharges (5.3.8)</w:t>
      </w:r>
      <w:bookmarkEnd w:id="170"/>
      <w:r w:rsidRPr="00E00414">
        <w:t xml:space="preserve"> </w:t>
      </w:r>
    </w:p>
    <w:p w14:paraId="0007F92E" w14:textId="67A01705" w:rsidR="00061FAE" w:rsidRPr="00E00414" w:rsidRDefault="00A36926" w:rsidP="00DC4DD0">
      <w:pPr>
        <w:pStyle w:val="ContractorlInstructions"/>
      </w:pPr>
      <w:r>
        <w:t>The contractor is required to identify discharges from related support activities. Po</w:t>
      </w:r>
      <w:r w:rsidR="00CA67D1">
        <w:t xml:space="preserve">rtable batch plants located on </w:t>
      </w:r>
      <w:r w:rsidR="00837683">
        <w:t>d</w:t>
      </w:r>
      <w:r>
        <w:t>epartment</w:t>
      </w:r>
      <w:r w:rsidR="00CA67D1">
        <w:t>-</w:t>
      </w:r>
      <w:r>
        <w:t>supplied property must be included in the contractor</w:t>
      </w:r>
      <w:r w:rsidR="00963CBC">
        <w:t>’</w:t>
      </w:r>
      <w:r>
        <w:t xml:space="preserve">s SWPPP and related </w:t>
      </w:r>
      <w:r w:rsidRPr="00E00414">
        <w:t xml:space="preserve">inspections. </w:t>
      </w:r>
      <w:r w:rsidR="00712853" w:rsidRPr="00E00414">
        <w:t xml:space="preserve">If the DOT&amp;PF is not a </w:t>
      </w:r>
      <w:r w:rsidR="004D07FF">
        <w:t>CGP</w:t>
      </w:r>
      <w:r w:rsidR="00712853" w:rsidRPr="00E00414">
        <w:t xml:space="preserve"> operator for the site or sites listed in this subsection, then describe the sites and BMPs for them in a separate SWPPP2.  In this section, explain which areas are covered within this SWPPP and which are covered within a separate SWPPP2.  Also provide information on where the SWPPP2 is available for review.</w:t>
      </w:r>
    </w:p>
    <w:p w14:paraId="4CEF0F82" w14:textId="16A42E08" w:rsidR="00802E75" w:rsidRPr="00E00414" w:rsidRDefault="007B51C1" w:rsidP="00802E75">
      <w:pPr>
        <w:pStyle w:val="Heading2"/>
      </w:pPr>
      <w:bookmarkStart w:id="171" w:name="_Toc96931411"/>
      <w:r w:rsidRPr="00E00414">
        <w:t xml:space="preserve">Allowable </w:t>
      </w:r>
      <w:r w:rsidR="006C76B9" w:rsidRPr="00E00414">
        <w:t>Non</w:t>
      </w:r>
      <w:r w:rsidRPr="00E00414">
        <w:t>-</w:t>
      </w:r>
      <w:r w:rsidR="006C76B9" w:rsidRPr="00E00414">
        <w:t xml:space="preserve">Storm Water Discharges </w:t>
      </w:r>
      <w:r w:rsidRPr="00E00414">
        <w:t>(1.4.</w:t>
      </w:r>
      <w:r w:rsidR="000B141F" w:rsidRPr="00E00414">
        <w:t>3</w:t>
      </w:r>
      <w:r w:rsidRPr="00E00414">
        <w:t>; 4.</w:t>
      </w:r>
      <w:r w:rsidR="00EA7634" w:rsidRPr="00E00414">
        <w:t>3</w:t>
      </w:r>
      <w:r w:rsidRPr="00E00414">
        <w:t>.</w:t>
      </w:r>
      <w:r w:rsidR="000E5B37">
        <w:t>7</w:t>
      </w:r>
      <w:r w:rsidRPr="00E00414">
        <w:t>; 5.3.9)</w:t>
      </w:r>
      <w:bookmarkEnd w:id="171"/>
    </w:p>
    <w:p w14:paraId="0A32D81B" w14:textId="77777777" w:rsidR="004A105B" w:rsidRPr="00E00414" w:rsidRDefault="00A36926" w:rsidP="00DC4DD0">
      <w:pPr>
        <w:pStyle w:val="ContractorlInstructions"/>
      </w:pPr>
      <w:r w:rsidRPr="00E00414">
        <w:t>The contractor must list all allowable non-storm</w:t>
      </w:r>
      <w:r w:rsidR="0004589B" w:rsidRPr="00E00414">
        <w:t xml:space="preserve"> </w:t>
      </w:r>
      <w:r w:rsidRPr="00E00414">
        <w:t>water discharges and describe how the discharges will be minimized and managed to reduce pollution to storm</w:t>
      </w:r>
      <w:r w:rsidR="0004589B" w:rsidRPr="00E00414">
        <w:t xml:space="preserve"> </w:t>
      </w:r>
      <w:r w:rsidRPr="00E00414">
        <w:t>water</w:t>
      </w:r>
      <w:r w:rsidR="004918C2" w:rsidRPr="00E00414">
        <w:t xml:space="preserve"> in the contractor’s SWPPP</w:t>
      </w:r>
      <w:r w:rsidRPr="00E00414">
        <w:t>.</w:t>
      </w:r>
    </w:p>
    <w:p w14:paraId="5B9937CF" w14:textId="25D52A5F" w:rsidR="00F228CC" w:rsidRPr="00E00414" w:rsidRDefault="00F228CC" w:rsidP="00E02286">
      <w:pPr>
        <w:pStyle w:val="ContractorlInstructions"/>
      </w:pPr>
      <w:r w:rsidRPr="00E00414">
        <w:t>Allowable Non-Storm Water Discharges:</w:t>
      </w:r>
    </w:p>
    <w:p w14:paraId="1FFEDC4A" w14:textId="77777777" w:rsidR="00F228CC" w:rsidRPr="00E00414" w:rsidRDefault="00F228CC" w:rsidP="00E02286">
      <w:pPr>
        <w:pStyle w:val="ContractorlInstructions"/>
        <w:numPr>
          <w:ilvl w:val="0"/>
          <w:numId w:val="8"/>
        </w:numPr>
      </w:pPr>
      <w:r w:rsidRPr="00E00414">
        <w:t>Discharges from fire-fighting activities (1.4.</w:t>
      </w:r>
      <w:r w:rsidR="000B141F" w:rsidRPr="00E00414">
        <w:t>3</w:t>
      </w:r>
      <w:r w:rsidRPr="00E00414">
        <w:t>.1)</w:t>
      </w:r>
    </w:p>
    <w:p w14:paraId="0F55BF6E" w14:textId="77777777" w:rsidR="00F228CC" w:rsidRPr="00E00414" w:rsidRDefault="00F228CC" w:rsidP="008E776F">
      <w:pPr>
        <w:pStyle w:val="ContractorlInstructions"/>
        <w:numPr>
          <w:ilvl w:val="0"/>
          <w:numId w:val="8"/>
        </w:numPr>
      </w:pPr>
      <w:r w:rsidRPr="00E00414">
        <w:t>Fire hydrant flushing (1.4.</w:t>
      </w:r>
      <w:r w:rsidR="000B141F" w:rsidRPr="00E00414">
        <w:t>3</w:t>
      </w:r>
      <w:r w:rsidRPr="00E00414">
        <w:t>.2)</w:t>
      </w:r>
    </w:p>
    <w:p w14:paraId="679D8971" w14:textId="77777777" w:rsidR="00F228CC" w:rsidRPr="00E00414" w:rsidRDefault="00F228CC" w:rsidP="00EF1AB1">
      <w:pPr>
        <w:pStyle w:val="ContractorlInstructions"/>
        <w:numPr>
          <w:ilvl w:val="0"/>
          <w:numId w:val="8"/>
        </w:numPr>
      </w:pPr>
      <w:r w:rsidRPr="00E00414">
        <w:t>Waters used to wash vehicles where detergent are not used (1.4.</w:t>
      </w:r>
      <w:r w:rsidR="000B141F" w:rsidRPr="00E00414">
        <w:t>3</w:t>
      </w:r>
      <w:r w:rsidRPr="00E00414">
        <w:t>.3)</w:t>
      </w:r>
    </w:p>
    <w:p w14:paraId="21AEB3E1" w14:textId="77777777" w:rsidR="00F228CC" w:rsidRPr="00E00414" w:rsidRDefault="00F228CC" w:rsidP="00EF1AB1">
      <w:pPr>
        <w:pStyle w:val="ContractorlInstructions"/>
        <w:numPr>
          <w:ilvl w:val="0"/>
          <w:numId w:val="8"/>
        </w:numPr>
      </w:pPr>
      <w:r w:rsidRPr="00E00414">
        <w:t>Water used to control dust (1.4.</w:t>
      </w:r>
      <w:r w:rsidR="000B141F" w:rsidRPr="00E00414">
        <w:t>3</w:t>
      </w:r>
      <w:r w:rsidRPr="00E00414">
        <w:t>.4)</w:t>
      </w:r>
    </w:p>
    <w:p w14:paraId="463793EF" w14:textId="77777777" w:rsidR="00F228CC" w:rsidRPr="00E00414" w:rsidRDefault="00F228CC">
      <w:pPr>
        <w:pStyle w:val="ContractorlInstructions"/>
        <w:numPr>
          <w:ilvl w:val="0"/>
          <w:numId w:val="8"/>
        </w:numPr>
      </w:pPr>
      <w:r w:rsidRPr="00E00414">
        <w:t>Potable</w:t>
      </w:r>
      <w:r w:rsidR="004642A0" w:rsidRPr="00E00414">
        <w:t xml:space="preserve"> water including uncontaminated water line </w:t>
      </w:r>
      <w:proofErr w:type="spellStart"/>
      <w:r w:rsidR="004642A0" w:rsidRPr="00E00414">
        <w:t>flushings</w:t>
      </w:r>
      <w:proofErr w:type="spellEnd"/>
      <w:r w:rsidR="004642A0" w:rsidRPr="00E00414">
        <w:t xml:space="preserve"> (1.4.</w:t>
      </w:r>
      <w:r w:rsidR="000B141F" w:rsidRPr="00E00414">
        <w:t>3</w:t>
      </w:r>
      <w:r w:rsidR="004642A0" w:rsidRPr="00E00414">
        <w:t>.5)</w:t>
      </w:r>
    </w:p>
    <w:p w14:paraId="5D32FF74" w14:textId="77777777" w:rsidR="004642A0" w:rsidRPr="00E00414" w:rsidRDefault="004642A0">
      <w:pPr>
        <w:pStyle w:val="ContractorlInstructions"/>
        <w:numPr>
          <w:ilvl w:val="0"/>
          <w:numId w:val="8"/>
        </w:numPr>
      </w:pPr>
      <w:r w:rsidRPr="00E00414">
        <w:t>Routine external building wash down that does not use detergents (1.4.</w:t>
      </w:r>
      <w:r w:rsidR="000B141F" w:rsidRPr="00E00414">
        <w:t>3</w:t>
      </w:r>
      <w:r w:rsidRPr="00E00414">
        <w:t>.6)</w:t>
      </w:r>
    </w:p>
    <w:p w14:paraId="087EF7DC" w14:textId="77777777" w:rsidR="004642A0" w:rsidRPr="00E00414" w:rsidRDefault="004642A0">
      <w:pPr>
        <w:pStyle w:val="ContractorlInstructions"/>
        <w:numPr>
          <w:ilvl w:val="0"/>
          <w:numId w:val="8"/>
        </w:numPr>
      </w:pPr>
      <w:r w:rsidRPr="00E00414">
        <w:t>Pavement wash waters where spills or leaks of toxic or hazardous materials have not occurred (unless all spilled material has been removed) and where detergents are not used (1.4.</w:t>
      </w:r>
      <w:r w:rsidR="000B141F" w:rsidRPr="00E00414">
        <w:t>3</w:t>
      </w:r>
      <w:r w:rsidRPr="00E00414">
        <w:t>.7)</w:t>
      </w:r>
    </w:p>
    <w:p w14:paraId="09F769EC" w14:textId="77777777" w:rsidR="004642A0" w:rsidRPr="00E00414" w:rsidRDefault="004642A0">
      <w:pPr>
        <w:pStyle w:val="ContractorlInstructions"/>
        <w:numPr>
          <w:ilvl w:val="0"/>
          <w:numId w:val="8"/>
        </w:numPr>
      </w:pPr>
      <w:r w:rsidRPr="00E00414">
        <w:t>Uncontaminated air conditioning or compressor condensate (1.4.</w:t>
      </w:r>
      <w:r w:rsidR="000B141F" w:rsidRPr="00E00414">
        <w:t>3</w:t>
      </w:r>
      <w:r w:rsidRPr="00E00414">
        <w:t>.8)</w:t>
      </w:r>
    </w:p>
    <w:p w14:paraId="73A742A5" w14:textId="77777777" w:rsidR="004642A0" w:rsidRPr="00E00414" w:rsidRDefault="004642A0">
      <w:pPr>
        <w:pStyle w:val="ContractorlInstructions"/>
        <w:numPr>
          <w:ilvl w:val="0"/>
          <w:numId w:val="8"/>
        </w:numPr>
      </w:pPr>
      <w:r w:rsidRPr="00E00414">
        <w:t>Uncontaminated, non-turbid discharges of ground water or spring water (1.4.</w:t>
      </w:r>
      <w:r w:rsidR="000B141F" w:rsidRPr="00E00414">
        <w:t>3</w:t>
      </w:r>
      <w:r w:rsidRPr="00E00414">
        <w:t>.9)</w:t>
      </w:r>
    </w:p>
    <w:p w14:paraId="72B4B1D1" w14:textId="77777777" w:rsidR="004642A0" w:rsidRPr="00E00414" w:rsidRDefault="004642A0">
      <w:pPr>
        <w:pStyle w:val="ContractorlInstructions"/>
        <w:numPr>
          <w:ilvl w:val="0"/>
          <w:numId w:val="8"/>
        </w:numPr>
      </w:pPr>
      <w:r w:rsidRPr="00E00414">
        <w:t>Foundation or footing drains where flows are not contaminated with process materials such as solvents or contaminated groundwater (1.4.</w:t>
      </w:r>
      <w:r w:rsidR="000B141F" w:rsidRPr="00E00414">
        <w:t>3</w:t>
      </w:r>
      <w:r w:rsidRPr="00E00414">
        <w:t>.10)</w:t>
      </w:r>
    </w:p>
    <w:p w14:paraId="1916A520" w14:textId="279AB61A" w:rsidR="004642A0" w:rsidRPr="00E00414" w:rsidRDefault="00983479">
      <w:pPr>
        <w:pStyle w:val="ContractorlInstructions"/>
        <w:numPr>
          <w:ilvl w:val="0"/>
          <w:numId w:val="8"/>
        </w:numPr>
      </w:pPr>
      <w:r>
        <w:lastRenderedPageBreak/>
        <w:t>Uncontaminated c</w:t>
      </w:r>
      <w:r w:rsidR="004642A0" w:rsidRPr="00E00414">
        <w:t>onstruction dewatering waters that are treated by an appropriate control measure in compliance with Part 4.</w:t>
      </w:r>
      <w:r w:rsidR="000B141F" w:rsidRPr="00E00414">
        <w:t>4</w:t>
      </w:r>
      <w:r w:rsidR="004642A0" w:rsidRPr="00E00414">
        <w:t>.2 or have been treated with treatment chemicals in compliance with Part 4.</w:t>
      </w:r>
      <w:r w:rsidR="000B141F" w:rsidRPr="00E00414">
        <w:t>6</w:t>
      </w:r>
      <w:r w:rsidR="004642A0" w:rsidRPr="00E00414">
        <w:t xml:space="preserve"> (1.4.</w:t>
      </w:r>
      <w:r w:rsidR="000B141F" w:rsidRPr="00E00414">
        <w:t>3</w:t>
      </w:r>
      <w:r w:rsidR="004642A0" w:rsidRPr="00E00414">
        <w:t>.11)</w:t>
      </w:r>
    </w:p>
    <w:p w14:paraId="14C97C64" w14:textId="77777777" w:rsidR="00802E75" w:rsidRDefault="000B141F">
      <w:pPr>
        <w:pStyle w:val="ContractorlInstructions"/>
        <w:numPr>
          <w:ilvl w:val="0"/>
          <w:numId w:val="8"/>
        </w:numPr>
      </w:pPr>
      <w:r w:rsidRPr="00E00414">
        <w:t>Landscape irrigation (1.4.3.12)</w:t>
      </w:r>
      <w:r w:rsidR="007B51C1">
        <w:br w:type="page"/>
      </w:r>
    </w:p>
    <w:p w14:paraId="10B5D1E9" w14:textId="77777777" w:rsidR="00955DBD" w:rsidRPr="00E00414" w:rsidRDefault="00955DBD" w:rsidP="008D2554">
      <w:pPr>
        <w:pStyle w:val="DesignerInstructions"/>
      </w:pPr>
      <w:r w:rsidRPr="00E00414">
        <w:rPr>
          <w:b/>
        </w:rPr>
        <w:lastRenderedPageBreak/>
        <w:t>VERIFY</w:t>
      </w:r>
      <w:r w:rsidRPr="00E00414">
        <w:t xml:space="preserve"> all information in Section</w:t>
      </w:r>
      <w:r w:rsidR="00137798" w:rsidRPr="00E00414">
        <w:t>s</w:t>
      </w:r>
      <w:r w:rsidRPr="00E00414">
        <w:t xml:space="preserve"> </w:t>
      </w:r>
      <w:r w:rsidR="004B761F" w:rsidRPr="00E00414">
        <w:t>7-9</w:t>
      </w:r>
      <w:r w:rsidRPr="00E00414">
        <w:t xml:space="preserve"> with your Environmental Analyst.</w:t>
      </w:r>
      <w:r w:rsidR="00CE6BF3" w:rsidRPr="00E00414">
        <w:t xml:space="preserve">  The Environmental Document for your project will contain </w:t>
      </w:r>
      <w:r w:rsidR="00420AEA" w:rsidRPr="00E00414">
        <w:t>most</w:t>
      </w:r>
      <w:r w:rsidR="00CE6BF3" w:rsidRPr="00E00414">
        <w:t xml:space="preserve"> of this information and should be used as a reference document to populate </w:t>
      </w:r>
      <w:r w:rsidR="004B761F" w:rsidRPr="00E00414">
        <w:t>these</w:t>
      </w:r>
      <w:r w:rsidR="00CE6BF3" w:rsidRPr="00E00414">
        <w:t xml:space="preserve"> sections.</w:t>
      </w:r>
      <w:r w:rsidR="00285034" w:rsidRPr="00E00414">
        <w:t xml:space="preserve">  Include supporting documentation in Appendix D.</w:t>
      </w:r>
    </w:p>
    <w:p w14:paraId="2A42995C" w14:textId="77777777" w:rsidR="00C13A03" w:rsidRPr="00E00414" w:rsidRDefault="007B51C1" w:rsidP="00C13A03">
      <w:pPr>
        <w:pStyle w:val="Heading1"/>
      </w:pPr>
      <w:bookmarkStart w:id="172" w:name="_Toc96931412"/>
      <w:r w:rsidRPr="00E00414">
        <w:rPr>
          <w:rFonts w:eastAsia="Calibri"/>
          <w:lang w:bidi="ar-SA"/>
        </w:rPr>
        <w:t xml:space="preserve">Documentation of Permit Eligibility Related to </w:t>
      </w:r>
      <w:r w:rsidR="003A6F4C" w:rsidRPr="00E00414">
        <w:rPr>
          <w:rFonts w:eastAsia="Calibri"/>
          <w:lang w:bidi="ar-SA"/>
        </w:rPr>
        <w:br/>
      </w:r>
      <w:r w:rsidRPr="00E00414">
        <w:rPr>
          <w:rFonts w:eastAsia="Calibri"/>
          <w:lang w:bidi="ar-SA"/>
        </w:rPr>
        <w:t>Total Maximum Daily Load</w:t>
      </w:r>
      <w:r w:rsidR="006C76B9" w:rsidRPr="00E00414">
        <w:rPr>
          <w:rFonts w:eastAsia="Calibri"/>
          <w:lang w:bidi="ar-SA"/>
        </w:rPr>
        <w:t>s</w:t>
      </w:r>
      <w:r w:rsidRPr="00E00414">
        <w:rPr>
          <w:rFonts w:eastAsia="Calibri"/>
          <w:lang w:bidi="ar-SA"/>
        </w:rPr>
        <w:t xml:space="preserve"> (3.2, 5.6)</w:t>
      </w:r>
      <w:bookmarkEnd w:id="172"/>
    </w:p>
    <w:p w14:paraId="58021D5C" w14:textId="6E4A2161" w:rsidR="00802E75" w:rsidRPr="00E00414" w:rsidRDefault="007B51C1" w:rsidP="0097081B">
      <w:pPr>
        <w:pStyle w:val="DesignerInstructions"/>
      </w:pPr>
      <w:r w:rsidRPr="00E00414">
        <w:t xml:space="preserve">If the </w:t>
      </w:r>
      <w:r w:rsidR="00955DBD" w:rsidRPr="00E00414">
        <w:t>project</w:t>
      </w:r>
      <w:r w:rsidRPr="00E00414">
        <w:t xml:space="preserve"> is discharging into a water body with an EPA-established or approved Total Maximum Daily Load (TMDL), the p</w:t>
      </w:r>
      <w:r w:rsidR="00955DBD" w:rsidRPr="00E00414">
        <w:t>roject</w:t>
      </w:r>
      <w:r w:rsidRPr="00E00414">
        <w:t xml:space="preserve"> must implement measures to ensure the discharge of pollutants from the site is consistent with the assumptions and requirements</w:t>
      </w:r>
      <w:r w:rsidR="00CA67D1" w:rsidRPr="00E00414">
        <w:t xml:space="preserve"> of the TMDL. Refer to the </w:t>
      </w:r>
      <w:r w:rsidR="004D07FF">
        <w:t>CGP</w:t>
      </w:r>
      <w:r w:rsidRPr="00E00414">
        <w:t xml:space="preserve"> for additional requirements.</w:t>
      </w:r>
    </w:p>
    <w:p w14:paraId="642D4270" w14:textId="77777777" w:rsidR="004A105B" w:rsidRPr="00E00414" w:rsidRDefault="007B51C1" w:rsidP="00C73D79">
      <w:pPr>
        <w:pStyle w:val="DesignerInstructions"/>
      </w:pPr>
      <w:r w:rsidRPr="00E00414">
        <w:t xml:space="preserve">The </w:t>
      </w:r>
      <w:r w:rsidR="0098317F" w:rsidRPr="00E00414">
        <w:t>ESCP</w:t>
      </w:r>
      <w:r w:rsidRPr="00E00414">
        <w:t xml:space="preserve"> must include documentation supporting a determination of permit eligibility </w:t>
      </w:r>
      <w:proofErr w:type="gramStart"/>
      <w:r w:rsidRPr="00E00414">
        <w:t>with regard to</w:t>
      </w:r>
      <w:proofErr w:type="gramEnd"/>
      <w:r w:rsidRPr="00E00414">
        <w:t xml:space="preserve"> waters that have a TMDL.</w:t>
      </w:r>
      <w:r w:rsidR="00765BB9" w:rsidRPr="00E00414">
        <w:t xml:space="preserve">  Document how the project is not contributing to the type of TMDL </w:t>
      </w:r>
      <w:r w:rsidR="00C73D79" w:rsidRPr="00E00414">
        <w:t>found in the waterbody.</w:t>
      </w:r>
    </w:p>
    <w:p w14:paraId="375AB1BB" w14:textId="18914FC5" w:rsidR="00C10BE2" w:rsidRDefault="00C10BE2" w:rsidP="00FA2541">
      <w:pPr>
        <w:pStyle w:val="DesignerInstructions"/>
      </w:pPr>
      <w:r w:rsidRPr="00E00414">
        <w:t>The Integrated Water Quality Report can be found</w:t>
      </w:r>
      <w:r w:rsidR="00DD411D" w:rsidRPr="00E00414">
        <w:t xml:space="preserve"> as the most recently </w:t>
      </w:r>
      <w:r w:rsidR="00137798" w:rsidRPr="00E00414">
        <w:t>EPA-</w:t>
      </w:r>
      <w:r w:rsidR="00DD411D" w:rsidRPr="00E00414">
        <w:t>approved report</w:t>
      </w:r>
      <w:r w:rsidRPr="00E00414">
        <w:t xml:space="preserve"> </w:t>
      </w:r>
      <w:r w:rsidR="00DD411D" w:rsidRPr="00E00414">
        <w:t xml:space="preserve">under Integrated Reports </w:t>
      </w:r>
      <w:r w:rsidRPr="00E00414">
        <w:t xml:space="preserve">at: </w:t>
      </w:r>
      <w:hyperlink r:id="rId40" w:history="1">
        <w:r w:rsidR="00AF71E4" w:rsidRPr="008B0700">
          <w:rPr>
            <w:rStyle w:val="Hyperlink"/>
          </w:rPr>
          <w:t>https://dec.alaska.gov/water/water-quality/i</w:t>
        </w:r>
        <w:r w:rsidR="00AF71E4" w:rsidRPr="008B0700">
          <w:rPr>
            <w:rStyle w:val="Hyperlink"/>
          </w:rPr>
          <w:t>n</w:t>
        </w:r>
        <w:r w:rsidR="00AF71E4" w:rsidRPr="008B0700">
          <w:rPr>
            <w:rStyle w:val="Hyperlink"/>
          </w:rPr>
          <w:t>tegrated-report/</w:t>
        </w:r>
      </w:hyperlink>
      <w:r w:rsidR="00AF71E4">
        <w:t xml:space="preserve"> </w:t>
      </w:r>
      <w:r w:rsidR="00AF71E4" w:rsidRPr="00AF71E4" w:rsidDel="00AF71E4">
        <w:rPr>
          <w:rStyle w:val="Hyperlink"/>
          <w:color w:val="0070C0"/>
          <w:u w:val="none"/>
        </w:rPr>
        <w:t xml:space="preserve"> </w:t>
      </w:r>
      <w:r w:rsidR="00AF71E4">
        <w:rPr>
          <w:rStyle w:val="Hyperlink"/>
          <w:color w:val="0070C0"/>
          <w:u w:val="none"/>
        </w:rPr>
        <w:t xml:space="preserve"> </w:t>
      </w:r>
    </w:p>
    <w:p w14:paraId="2D61341E" w14:textId="77777777" w:rsidR="00A36926" w:rsidRDefault="00A36926" w:rsidP="00963CBC">
      <w:pPr>
        <w:tabs>
          <w:tab w:val="left" w:pos="-1440"/>
        </w:tabs>
        <w:spacing w:line="288" w:lineRule="auto"/>
        <w:rPr>
          <w:lang w:bidi="ar-SA"/>
        </w:rPr>
      </w:pPr>
      <w:r w:rsidRPr="00A36926">
        <w:rPr>
          <w:lang w:bidi="ar-SA"/>
        </w:rPr>
        <w:t>A search of the</w:t>
      </w:r>
      <w:r w:rsidR="00C10BE2">
        <w:rPr>
          <w:lang w:bidi="ar-SA"/>
        </w:rPr>
        <w:t xml:space="preserve"> “Alaska’s Final</w:t>
      </w:r>
      <w:r w:rsidRPr="00A36926">
        <w:rPr>
          <w:lang w:bidi="ar-SA"/>
        </w:rPr>
        <w:t xml:space="preserve"> </w:t>
      </w:r>
      <w:r w:rsidR="0098317F" w:rsidRPr="00C10BE2">
        <w:rPr>
          <w:b/>
        </w:rPr>
        <w:fldChar w:fldCharType="begin">
          <w:ffData>
            <w:name w:val=""/>
            <w:enabled/>
            <w:calcOnExit w:val="0"/>
            <w:textInput>
              <w:default w:val="Insert Year"/>
            </w:textInput>
          </w:ffData>
        </w:fldChar>
      </w:r>
      <w:r w:rsidR="0098317F" w:rsidRPr="00C10BE2">
        <w:rPr>
          <w:b/>
        </w:rPr>
        <w:instrText xml:space="preserve"> FORMTEXT </w:instrText>
      </w:r>
      <w:r w:rsidR="0098317F" w:rsidRPr="00C10BE2">
        <w:rPr>
          <w:b/>
        </w:rPr>
      </w:r>
      <w:r w:rsidR="0098317F" w:rsidRPr="00C10BE2">
        <w:rPr>
          <w:b/>
        </w:rPr>
        <w:fldChar w:fldCharType="separate"/>
      </w:r>
      <w:r w:rsidR="00CA4F16">
        <w:rPr>
          <w:b/>
          <w:noProof/>
        </w:rPr>
        <w:t>Insert Year</w:t>
      </w:r>
      <w:r w:rsidR="0098317F" w:rsidRPr="00C10BE2">
        <w:rPr>
          <w:b/>
        </w:rPr>
        <w:fldChar w:fldCharType="end"/>
      </w:r>
      <w:r w:rsidRPr="00A36926">
        <w:rPr>
          <w:lang w:bidi="ar-SA"/>
        </w:rPr>
        <w:t xml:space="preserve"> </w:t>
      </w:r>
      <w:r w:rsidR="00C10BE2">
        <w:rPr>
          <w:lang w:bidi="ar-SA"/>
        </w:rPr>
        <w:t xml:space="preserve">Integrated </w:t>
      </w:r>
      <w:r w:rsidRPr="00A36926">
        <w:rPr>
          <w:lang w:bidi="ar-SA"/>
        </w:rPr>
        <w:t>Water Quality</w:t>
      </w:r>
      <w:r w:rsidR="00C10BE2">
        <w:rPr>
          <w:lang w:bidi="ar-SA"/>
        </w:rPr>
        <w:t xml:space="preserve"> Monitoring and Assessment</w:t>
      </w:r>
      <w:r w:rsidRPr="00A36926">
        <w:rPr>
          <w:lang w:bidi="ar-SA"/>
        </w:rPr>
        <w:t xml:space="preserve"> Report</w:t>
      </w:r>
      <w:r w:rsidR="00C10BE2">
        <w:rPr>
          <w:lang w:bidi="ar-SA"/>
        </w:rPr>
        <w:t>”</w:t>
      </w:r>
      <w:r w:rsidRPr="00A36926">
        <w:rPr>
          <w:lang w:bidi="ar-SA"/>
        </w:rPr>
        <w:t xml:space="preserve"> found no listings or impairments for the </w:t>
      </w:r>
      <w:r w:rsidR="0098317F" w:rsidRPr="00C10BE2">
        <w:rPr>
          <w:b/>
        </w:rPr>
        <w:fldChar w:fldCharType="begin">
          <w:ffData>
            <w:name w:val=""/>
            <w:enabled/>
            <w:calcOnExit w:val="0"/>
            <w:textInput>
              <w:default w:val="Insert Receiving Waters"/>
            </w:textInput>
          </w:ffData>
        </w:fldChar>
      </w:r>
      <w:r w:rsidR="0098317F" w:rsidRPr="00C10BE2">
        <w:rPr>
          <w:b/>
        </w:rPr>
        <w:instrText xml:space="preserve"> FORMTEXT </w:instrText>
      </w:r>
      <w:r w:rsidR="0098317F" w:rsidRPr="00C10BE2">
        <w:rPr>
          <w:b/>
        </w:rPr>
      </w:r>
      <w:r w:rsidR="0098317F" w:rsidRPr="00C10BE2">
        <w:rPr>
          <w:b/>
        </w:rPr>
        <w:fldChar w:fldCharType="separate"/>
      </w:r>
      <w:r w:rsidR="00CA4F16">
        <w:rPr>
          <w:b/>
          <w:noProof/>
        </w:rPr>
        <w:t>Insert Receiving Waters</w:t>
      </w:r>
      <w:r w:rsidR="0098317F" w:rsidRPr="00C10BE2">
        <w:rPr>
          <w:b/>
        </w:rPr>
        <w:fldChar w:fldCharType="end"/>
      </w:r>
      <w:r w:rsidRPr="00A36926">
        <w:rPr>
          <w:lang w:bidi="ar-SA"/>
        </w:rPr>
        <w:t>.</w:t>
      </w:r>
    </w:p>
    <w:p w14:paraId="05192CEE" w14:textId="77777777" w:rsidR="00765BB9" w:rsidRPr="003A6F4C" w:rsidRDefault="00765BB9" w:rsidP="00B65EA7">
      <w:pPr>
        <w:pStyle w:val="DesignerInstructions"/>
        <w:rPr>
          <w:rFonts w:eastAsia="Calibri"/>
        </w:rPr>
      </w:pPr>
      <w:r>
        <w:rPr>
          <w:rFonts w:eastAsia="Calibri"/>
        </w:rPr>
        <w:t>Document how the project is</w:t>
      </w:r>
      <w:r w:rsidR="000B141F">
        <w:rPr>
          <w:rFonts w:eastAsia="Calibri"/>
        </w:rPr>
        <w:t xml:space="preserve"> </w:t>
      </w:r>
      <w:r>
        <w:rPr>
          <w:rFonts w:eastAsia="Calibri"/>
        </w:rPr>
        <w:t xml:space="preserve">not contributing to the type of </w:t>
      </w:r>
      <w:proofErr w:type="gramStart"/>
      <w:r>
        <w:rPr>
          <w:rFonts w:eastAsia="Calibri"/>
        </w:rPr>
        <w:t>TMDL</w:t>
      </w:r>
      <w:proofErr w:type="gramEnd"/>
    </w:p>
    <w:p w14:paraId="31DD6B9F" w14:textId="77777777" w:rsidR="00802E75" w:rsidRPr="00E00414" w:rsidRDefault="007B51C1" w:rsidP="00802E75">
      <w:pPr>
        <w:pStyle w:val="Heading2"/>
      </w:pPr>
      <w:bookmarkStart w:id="173" w:name="_Toc96931413"/>
      <w:r w:rsidRPr="00E00414">
        <w:t>Identify Receiving Waters (5.3.3.3)</w:t>
      </w:r>
      <w:bookmarkEnd w:id="173"/>
    </w:p>
    <w:p w14:paraId="16767F57" w14:textId="77777777" w:rsidR="004A105B" w:rsidRPr="00E00414" w:rsidRDefault="007B51C1" w:rsidP="007A4DC2">
      <w:pPr>
        <w:pStyle w:val="DesignerInstructions"/>
      </w:pPr>
      <w:r w:rsidRPr="00E00414">
        <w:t>List any water bodies that would receive storm</w:t>
      </w:r>
      <w:r w:rsidR="00E86776" w:rsidRPr="00E00414">
        <w:t xml:space="preserve"> </w:t>
      </w:r>
      <w:r w:rsidR="003C5F45" w:rsidRPr="00E00414">
        <w:t xml:space="preserve">water from the site, including rivers, streams, lakes, coastal waters, and wetlands. </w:t>
      </w:r>
      <w:r w:rsidR="00335E90" w:rsidRPr="00E00414">
        <w:t xml:space="preserve">Include waters of the U.S. that are located within 2,500 feet of the site boundary that </w:t>
      </w:r>
      <w:r w:rsidR="00335E90" w:rsidRPr="00E00414">
        <w:rPr>
          <w:b/>
          <w:u w:val="single"/>
        </w:rPr>
        <w:t>may be affected</w:t>
      </w:r>
      <w:r w:rsidR="00335E90" w:rsidRPr="00E00414">
        <w:t xml:space="preserve"> by storm water discharges from the site.  Include wetland areas that measure 10,000 square feet or greater.  </w:t>
      </w:r>
      <w:r w:rsidR="003C5F45" w:rsidRPr="00E00414">
        <w:t>Describe each as clearly as possible (e.g., Noyes Slough, a tributary to the Chena River, etc.).</w:t>
      </w:r>
      <w:r w:rsidR="00E24EB0" w:rsidRPr="00E00414">
        <w:t xml:space="preserve">  </w:t>
      </w:r>
    </w:p>
    <w:p w14:paraId="5AFFF882" w14:textId="77777777" w:rsidR="004A105B" w:rsidRPr="00E00414" w:rsidRDefault="003C5F45" w:rsidP="00A4482A">
      <w:pPr>
        <w:pStyle w:val="DesignerInstructions"/>
      </w:pPr>
      <w:r w:rsidRPr="00E00414">
        <w:t>Indicate location</w:t>
      </w:r>
      <w:r w:rsidR="00335E90" w:rsidRPr="00E00414">
        <w:t>s</w:t>
      </w:r>
      <w:r w:rsidRPr="00E00414">
        <w:t xml:space="preserve"> of all water bodies on site map.</w:t>
      </w:r>
    </w:p>
    <w:p w14:paraId="28ED6D24" w14:textId="1B8EB0F8" w:rsidR="004A105B" w:rsidRPr="00E00414" w:rsidRDefault="003C5F45" w:rsidP="00E24104">
      <w:pPr>
        <w:pStyle w:val="DesignerInstructions"/>
      </w:pPr>
      <w:r w:rsidRPr="00E00414">
        <w:t>Note any stream crossings, if applicable.</w:t>
      </w:r>
      <w:r w:rsidR="00712853" w:rsidRPr="00E00414">
        <w:t xml:space="preserve">  Provide the </w:t>
      </w:r>
      <w:r w:rsidR="00285034" w:rsidRPr="00E00414">
        <w:t>ADF&amp;G</w:t>
      </w:r>
      <w:r w:rsidR="00712853" w:rsidRPr="00E00414">
        <w:t xml:space="preserve"> </w:t>
      </w:r>
      <w:r w:rsidR="00CD36BA" w:rsidRPr="00E00414">
        <w:t>Anadromous</w:t>
      </w:r>
      <w:r w:rsidR="00712853" w:rsidRPr="00E00414">
        <w:t xml:space="preserve"> Waters catalog number for receiving water bodies.  The catalog is found at: </w:t>
      </w:r>
      <w:hyperlink r:id="rId41" w:history="1">
        <w:r w:rsidR="0038793B" w:rsidRPr="00293EC9">
          <w:rPr>
            <w:rStyle w:val="Hyperlink"/>
          </w:rPr>
          <w:t>https://www.adfg.alaska.gov/sf/SARR/AWC/index.cfm?ADFG=main.interactive</w:t>
        </w:r>
      </w:hyperlink>
      <w:r w:rsidR="0038793B">
        <w:t xml:space="preserve">. </w:t>
      </w:r>
      <w:r w:rsidR="000428F3" w:rsidRPr="00E00414">
        <w:t xml:space="preserve"> </w:t>
      </w:r>
    </w:p>
    <w:p w14:paraId="3780D6B8" w14:textId="77777777" w:rsidR="004A105B" w:rsidRPr="00E00414" w:rsidRDefault="003C5F45" w:rsidP="00E24104">
      <w:pPr>
        <w:pStyle w:val="DesignerInstructions"/>
      </w:pPr>
      <w:r w:rsidRPr="00E00414">
        <w:t>List storm sewer and/or drainage systems into which storm water from the site could discharge and water body(</w:t>
      </w:r>
      <w:proofErr w:type="spellStart"/>
      <w:r w:rsidRPr="00E00414">
        <w:t>ies</w:t>
      </w:r>
      <w:proofErr w:type="spellEnd"/>
      <w:r w:rsidRPr="00E00414">
        <w:t>) the system(s) ultimately discharge to.</w:t>
      </w:r>
    </w:p>
    <w:p w14:paraId="64BA261C" w14:textId="77777777" w:rsidR="00802E75" w:rsidRPr="00E00414" w:rsidRDefault="007B51C1" w:rsidP="001E35F8">
      <w:pPr>
        <w:rPr>
          <w:b/>
        </w:rPr>
      </w:pPr>
      <w:r w:rsidRPr="00E00414">
        <w:t>Description of receiving waters:</w:t>
      </w:r>
      <w:r w:rsidR="003A6F4C" w:rsidRPr="00E00414">
        <w:t xml:space="preserve"> </w:t>
      </w:r>
      <w:r w:rsidR="00F44EA9" w:rsidRPr="00E00414">
        <w:rPr>
          <w:b/>
        </w:rPr>
        <w:fldChar w:fldCharType="begin">
          <w:ffData>
            <w:name w:val=""/>
            <w:enabled/>
            <w:calcOnExit w:val="0"/>
            <w:textInput>
              <w:default w:val="Insert Text"/>
            </w:textInput>
          </w:ffData>
        </w:fldChar>
      </w:r>
      <w:r w:rsidRPr="00E00414">
        <w:rPr>
          <w:b/>
        </w:rPr>
        <w:instrText xml:space="preserve"> FORMTEXT </w:instrText>
      </w:r>
      <w:r w:rsidR="00F44EA9" w:rsidRPr="00E00414">
        <w:rPr>
          <w:b/>
        </w:rPr>
      </w:r>
      <w:r w:rsidR="00F44EA9" w:rsidRPr="00E00414">
        <w:rPr>
          <w:b/>
        </w:rPr>
        <w:fldChar w:fldCharType="separate"/>
      </w:r>
      <w:r w:rsidR="00CA4F16" w:rsidRPr="00E00414">
        <w:rPr>
          <w:b/>
          <w:noProof/>
        </w:rPr>
        <w:t>Insert Text</w:t>
      </w:r>
      <w:r w:rsidR="00F44EA9" w:rsidRPr="00E00414">
        <w:rPr>
          <w:b/>
        </w:rPr>
        <w:fldChar w:fldCharType="end"/>
      </w:r>
    </w:p>
    <w:p w14:paraId="5454F522" w14:textId="1FC3B7FA" w:rsidR="001D4376" w:rsidRDefault="001D4376" w:rsidP="008D2554">
      <w:pPr>
        <w:pStyle w:val="DesignerInstructions"/>
      </w:pPr>
      <w:r w:rsidRPr="00E00414">
        <w:t xml:space="preserve">Determine if your project contains </w:t>
      </w:r>
      <w:r w:rsidRPr="00E00414">
        <w:rPr>
          <w:rFonts w:cs="Arial"/>
        </w:rPr>
        <w:t>Outstanding Natural Resource Waters</w:t>
      </w:r>
      <w:r w:rsidRPr="00E00414">
        <w:t xml:space="preserve"> (see </w:t>
      </w:r>
      <w:r w:rsidR="004D07FF">
        <w:t>CGP</w:t>
      </w:r>
      <w:r w:rsidRPr="00E00414">
        <w:t xml:space="preserve"> </w:t>
      </w:r>
      <w:r w:rsidR="00AC4AE1" w:rsidRPr="00E00414">
        <w:t>Part</w:t>
      </w:r>
      <w:r w:rsidRPr="00E00414">
        <w:t xml:space="preserve"> 2.1.</w:t>
      </w:r>
      <w:r w:rsidR="006B143D" w:rsidRPr="00E00414">
        <w:t>6</w:t>
      </w:r>
      <w:r w:rsidRPr="00E00414">
        <w:t>).    This is important to identify early in the ESCP as this could have significant impact on the Contractor’s</w:t>
      </w:r>
      <w:r>
        <w:t xml:space="preserve"> schedule due to the lengthy submittal requirements dictated by the </w:t>
      </w:r>
      <w:r w:rsidR="004D07FF">
        <w:t>CGP</w:t>
      </w:r>
      <w:r>
        <w:t>.</w:t>
      </w:r>
    </w:p>
    <w:p w14:paraId="5A4D07F2" w14:textId="77777777" w:rsidR="001D4376" w:rsidRDefault="001D4376" w:rsidP="008D2554">
      <w:pPr>
        <w:pStyle w:val="DesignerInstructions"/>
      </w:pPr>
      <w:r>
        <w:t>This determination is now being don</w:t>
      </w:r>
      <w:r w:rsidR="009A1C34">
        <w:t>e</w:t>
      </w:r>
      <w:r>
        <w:t xml:space="preserve"> by the Environmental Impact Analyst assigned to the project.  It</w:t>
      </w:r>
      <w:r w:rsidR="006424AB">
        <w:t xml:space="preserve"> wi</w:t>
      </w:r>
      <w:r>
        <w:t>ll be in included in the Environmental Document and consultation will have been conducted by the analyst.</w:t>
      </w:r>
    </w:p>
    <w:p w14:paraId="5836ACA6" w14:textId="77777777" w:rsidR="00335E90" w:rsidRDefault="00B8216B" w:rsidP="00335E90">
      <w:pPr>
        <w:spacing w:after="0"/>
        <w:jc w:val="left"/>
        <w:rPr>
          <w:rFonts w:cs="Arial"/>
        </w:rPr>
      </w:pPr>
      <w:r w:rsidRPr="004F1AA7">
        <w:rPr>
          <w:rFonts w:cs="Arial"/>
        </w:rPr>
        <w:t xml:space="preserve">Outstanding Natural Resource Waters </w:t>
      </w:r>
      <w:r w:rsidR="00335E90" w:rsidRPr="004F1AA7">
        <w:rPr>
          <w:rFonts w:cs="Arial"/>
        </w:rPr>
        <w:t>(2.1.</w:t>
      </w:r>
      <w:r w:rsidR="006B143D" w:rsidRPr="004F1AA7">
        <w:rPr>
          <w:rFonts w:cs="Arial"/>
        </w:rPr>
        <w:t>6</w:t>
      </w:r>
      <w:r w:rsidR="00335E90" w:rsidRPr="004F1AA7">
        <w:rPr>
          <w:rFonts w:cs="Arial"/>
        </w:rPr>
        <w:t>):</w:t>
      </w:r>
    </w:p>
    <w:p w14:paraId="448A3F0F" w14:textId="77777777" w:rsidR="00335E90" w:rsidRDefault="00335E90" w:rsidP="00335E90">
      <w:pPr>
        <w:spacing w:after="0"/>
        <w:jc w:val="left"/>
        <w:rPr>
          <w:rFonts w:cs="Arial"/>
        </w:rPr>
      </w:pPr>
    </w:p>
    <w:p w14:paraId="06A20BBA" w14:textId="299B837B" w:rsidR="00335E90" w:rsidRPr="00335E90" w:rsidRDefault="00335E90" w:rsidP="00901C7E">
      <w:pPr>
        <w:spacing w:after="0"/>
        <w:ind w:left="720"/>
        <w:jc w:val="left"/>
        <w:rPr>
          <w:rFonts w:cs="Arial"/>
        </w:rPr>
      </w:pPr>
      <w:r w:rsidRPr="00335E90">
        <w:rPr>
          <w:rFonts w:cs="Arial"/>
        </w:rPr>
        <w:t xml:space="preserve">The </w:t>
      </w:r>
      <w:r w:rsidR="00A32F95">
        <w:rPr>
          <w:rFonts w:cs="Arial"/>
        </w:rPr>
        <w:t>DEC</w:t>
      </w:r>
      <w:r w:rsidRPr="00335E90">
        <w:rPr>
          <w:rFonts w:cs="Arial"/>
        </w:rPr>
        <w:t xml:space="preserve"> must be consulted</w:t>
      </w:r>
      <w:r w:rsidR="00C34094">
        <w:rPr>
          <w:rFonts w:cs="Arial"/>
        </w:rPr>
        <w:t>,</w:t>
      </w:r>
      <w:r w:rsidRPr="00335E90">
        <w:rPr>
          <w:rFonts w:cs="Arial"/>
        </w:rPr>
        <w:t xml:space="preserve"> </w:t>
      </w:r>
      <w:r w:rsidR="00E816D2">
        <w:rPr>
          <w:rFonts w:cs="Arial"/>
        </w:rPr>
        <w:t>at least 30 days prior to construction activities</w:t>
      </w:r>
      <w:r w:rsidR="00C34094">
        <w:rPr>
          <w:rFonts w:cs="Arial"/>
        </w:rPr>
        <w:t>,</w:t>
      </w:r>
      <w:r w:rsidR="00E816D2">
        <w:rPr>
          <w:rFonts w:cs="Arial"/>
        </w:rPr>
        <w:t xml:space="preserve"> </w:t>
      </w:r>
      <w:r w:rsidRPr="00335E90">
        <w:rPr>
          <w:rFonts w:cs="Arial"/>
        </w:rPr>
        <w:t xml:space="preserve">when determining requirements for water quality analysis on </w:t>
      </w:r>
      <w:r w:rsidR="00901C7E">
        <w:rPr>
          <w:rFonts w:cs="Arial"/>
        </w:rPr>
        <w:t>all projects that meet the following:</w:t>
      </w:r>
    </w:p>
    <w:p w14:paraId="11A899EB" w14:textId="77777777" w:rsidR="00335E90" w:rsidRPr="00335E90" w:rsidRDefault="00335E90" w:rsidP="001D4376">
      <w:pPr>
        <w:spacing w:after="0"/>
        <w:ind w:left="720"/>
        <w:jc w:val="left"/>
        <w:rPr>
          <w:rFonts w:cs="Arial"/>
        </w:rPr>
      </w:pPr>
    </w:p>
    <w:p w14:paraId="0C257A75" w14:textId="77777777" w:rsidR="00901C7E" w:rsidRDefault="00901C7E" w:rsidP="00524B5F">
      <w:pPr>
        <w:numPr>
          <w:ilvl w:val="0"/>
          <w:numId w:val="23"/>
        </w:numPr>
        <w:spacing w:after="0"/>
        <w:ind w:left="1440"/>
        <w:jc w:val="left"/>
        <w:rPr>
          <w:rFonts w:cs="Arial"/>
        </w:rPr>
      </w:pPr>
      <w:r>
        <w:rPr>
          <w:rFonts w:cs="Arial"/>
        </w:rPr>
        <w:t>Will or may discharge storm water to a Tier 3</w:t>
      </w:r>
      <w:r w:rsidR="00164777">
        <w:rPr>
          <w:rFonts w:cs="Arial"/>
        </w:rPr>
        <w:t xml:space="preserve"> </w:t>
      </w:r>
      <w:r>
        <w:rPr>
          <w:rFonts w:cs="Arial"/>
        </w:rPr>
        <w:t>water body</w:t>
      </w:r>
      <w:r w:rsidR="00164777">
        <w:rPr>
          <w:rFonts w:cs="Arial"/>
        </w:rPr>
        <w:t>, also known as Outstanding Natural Resource Waters (ONRW).</w:t>
      </w:r>
    </w:p>
    <w:p w14:paraId="14D782D1" w14:textId="77777777" w:rsidR="00901C7E" w:rsidRDefault="00901C7E" w:rsidP="00524B5F">
      <w:pPr>
        <w:spacing w:after="0"/>
        <w:ind w:left="1440"/>
        <w:jc w:val="left"/>
        <w:rPr>
          <w:rFonts w:cs="Arial"/>
        </w:rPr>
      </w:pPr>
    </w:p>
    <w:p w14:paraId="2AC25B20" w14:textId="77777777" w:rsidR="009A6B8E" w:rsidRDefault="009A6B8E" w:rsidP="009A6B8E">
      <w:pPr>
        <w:pStyle w:val="DesignerInstructions"/>
      </w:pPr>
      <w:r>
        <w:t xml:space="preserve">No ONRW are designated as of the issuance date of the CGP.  Verify with the Environmental Analyst that the sentence below is still correct.  </w:t>
      </w:r>
    </w:p>
    <w:p w14:paraId="7D2EB43C" w14:textId="77777777" w:rsidR="009A6B8E" w:rsidRPr="00E00414" w:rsidRDefault="009A6B8E" w:rsidP="009A6B8E">
      <w:pPr>
        <w:ind w:left="720"/>
        <w:rPr>
          <w:rFonts w:cs="Arial"/>
        </w:rPr>
      </w:pPr>
      <w:r w:rsidRPr="00E00414">
        <w:rPr>
          <w:rFonts w:cs="Arial"/>
        </w:rPr>
        <w:t>No O</w:t>
      </w:r>
      <w:r w:rsidR="00164777" w:rsidRPr="00E00414">
        <w:rPr>
          <w:rFonts w:cs="Arial"/>
        </w:rPr>
        <w:t>NRW</w:t>
      </w:r>
      <w:r w:rsidRPr="00E00414">
        <w:rPr>
          <w:rFonts w:cs="Arial"/>
        </w:rPr>
        <w:t xml:space="preserve"> </w:t>
      </w:r>
      <w:r w:rsidR="00164777" w:rsidRPr="00E00414">
        <w:rPr>
          <w:rFonts w:cs="Arial"/>
        </w:rPr>
        <w:t>are</w:t>
      </w:r>
      <w:r w:rsidRPr="00E00414">
        <w:rPr>
          <w:rFonts w:cs="Arial"/>
        </w:rPr>
        <w:t xml:space="preserve"> designated </w:t>
      </w:r>
      <w:r w:rsidR="00107D4E" w:rsidRPr="00E00414">
        <w:rPr>
          <w:rFonts w:cs="Arial"/>
        </w:rPr>
        <w:t xml:space="preserve">in Alaska </w:t>
      </w:r>
      <w:r w:rsidRPr="00E00414">
        <w:rPr>
          <w:rFonts w:cs="Arial"/>
        </w:rPr>
        <w:t>as of the date of this document.</w:t>
      </w:r>
    </w:p>
    <w:p w14:paraId="03C56B4B" w14:textId="77777777" w:rsidR="009A6B8E" w:rsidRPr="00E00414" w:rsidRDefault="009A6B8E" w:rsidP="004D27D4">
      <w:pPr>
        <w:pStyle w:val="DesignerInstructions"/>
      </w:pPr>
      <w:r w:rsidRPr="00E00414">
        <w:t>Include a description of any storm drain or drainage systems in your project.</w:t>
      </w:r>
    </w:p>
    <w:p w14:paraId="47B1DBB6" w14:textId="77777777" w:rsidR="00802E75" w:rsidRPr="00E00414" w:rsidRDefault="007B51C1" w:rsidP="001E35F8">
      <w:r w:rsidRPr="00E00414">
        <w:t>Description of storm sewer and/or drainage systems:</w:t>
      </w:r>
      <w:r w:rsidR="003A6F4C" w:rsidRPr="00E00414">
        <w:t xml:space="preserve"> </w:t>
      </w:r>
      <w:r w:rsidR="00F44EA9" w:rsidRPr="00E00414">
        <w:rPr>
          <w:b/>
        </w:rPr>
        <w:fldChar w:fldCharType="begin">
          <w:ffData>
            <w:name w:val=""/>
            <w:enabled/>
            <w:calcOnExit w:val="0"/>
            <w:textInput>
              <w:default w:val="Insert Text"/>
            </w:textInput>
          </w:ffData>
        </w:fldChar>
      </w:r>
      <w:r w:rsidRPr="00E00414">
        <w:rPr>
          <w:b/>
        </w:rPr>
        <w:instrText xml:space="preserve"> FORMTEXT </w:instrText>
      </w:r>
      <w:r w:rsidR="00F44EA9" w:rsidRPr="00E00414">
        <w:rPr>
          <w:b/>
        </w:rPr>
      </w:r>
      <w:r w:rsidR="00F44EA9" w:rsidRPr="00E00414">
        <w:rPr>
          <w:b/>
        </w:rPr>
        <w:fldChar w:fldCharType="separate"/>
      </w:r>
      <w:r w:rsidR="00CA4F16" w:rsidRPr="00E00414">
        <w:rPr>
          <w:b/>
          <w:noProof/>
        </w:rPr>
        <w:t>Insert Text</w:t>
      </w:r>
      <w:r w:rsidR="00F44EA9" w:rsidRPr="00E00414">
        <w:rPr>
          <w:b/>
        </w:rPr>
        <w:fldChar w:fldCharType="end"/>
      </w:r>
    </w:p>
    <w:p w14:paraId="0D46A931" w14:textId="77777777" w:rsidR="00802E75" w:rsidRPr="00E00414" w:rsidRDefault="007B51C1" w:rsidP="001E35F8">
      <w:r w:rsidRPr="00E00414">
        <w:t>Other:</w:t>
      </w:r>
      <w:r w:rsidR="003A6F4C" w:rsidRPr="00E00414">
        <w:t xml:space="preserve"> </w:t>
      </w:r>
      <w:r w:rsidR="00F44EA9" w:rsidRPr="00E00414">
        <w:rPr>
          <w:b/>
        </w:rPr>
        <w:fldChar w:fldCharType="begin">
          <w:ffData>
            <w:name w:val=""/>
            <w:enabled/>
            <w:calcOnExit w:val="0"/>
            <w:textInput>
              <w:default w:val="Insert Text"/>
            </w:textInput>
          </w:ffData>
        </w:fldChar>
      </w:r>
      <w:r w:rsidRPr="00E00414">
        <w:rPr>
          <w:b/>
        </w:rPr>
        <w:instrText xml:space="preserve"> FORMTEXT </w:instrText>
      </w:r>
      <w:r w:rsidR="00F44EA9" w:rsidRPr="00E00414">
        <w:rPr>
          <w:b/>
        </w:rPr>
      </w:r>
      <w:r w:rsidR="00F44EA9" w:rsidRPr="00E00414">
        <w:rPr>
          <w:b/>
        </w:rPr>
        <w:fldChar w:fldCharType="separate"/>
      </w:r>
      <w:r w:rsidR="00CA4F16" w:rsidRPr="00E00414">
        <w:rPr>
          <w:b/>
          <w:noProof/>
        </w:rPr>
        <w:t>Insert Text</w:t>
      </w:r>
      <w:r w:rsidR="00F44EA9" w:rsidRPr="00E00414">
        <w:rPr>
          <w:b/>
        </w:rPr>
        <w:fldChar w:fldCharType="end"/>
      </w:r>
    </w:p>
    <w:p w14:paraId="6AD568A2" w14:textId="77777777" w:rsidR="00802E75" w:rsidRPr="00E00414" w:rsidRDefault="007B51C1" w:rsidP="00802E75">
      <w:pPr>
        <w:pStyle w:val="Heading2"/>
        <w:rPr>
          <w:rFonts w:eastAsia="Calibri"/>
          <w:lang w:bidi="ar-SA"/>
        </w:rPr>
      </w:pPr>
      <w:bookmarkStart w:id="174" w:name="_Toc96931414"/>
      <w:r w:rsidRPr="00E00414">
        <w:rPr>
          <w:rFonts w:eastAsia="Calibri"/>
          <w:lang w:bidi="ar-SA"/>
        </w:rPr>
        <w:t>Identify TMDLs (5.6.1)</w:t>
      </w:r>
      <w:bookmarkEnd w:id="174"/>
    </w:p>
    <w:p w14:paraId="181BF2A9" w14:textId="77777777" w:rsidR="00802E75" w:rsidRPr="00E00414" w:rsidRDefault="007B51C1" w:rsidP="008D2554">
      <w:pPr>
        <w:pStyle w:val="DesignerInstructions"/>
      </w:pPr>
      <w:r w:rsidRPr="00E00414">
        <w:t>Determine whether the project may discharge into a water body with an EPA-established or approved Total Maximum Load (TMDL)</w:t>
      </w:r>
      <w:r w:rsidR="0084206D" w:rsidRPr="00E00414">
        <w:t xml:space="preserve">.  </w:t>
      </w:r>
    </w:p>
    <w:p w14:paraId="0338EEC7" w14:textId="1E85F15B" w:rsidR="004A105B" w:rsidRPr="00E00414" w:rsidRDefault="007B51C1" w:rsidP="00D84A22">
      <w:pPr>
        <w:pStyle w:val="DesignerInstructions"/>
      </w:pPr>
      <w:r w:rsidRPr="00E00414">
        <w:t xml:space="preserve">See </w:t>
      </w:r>
      <w:r w:rsidR="007F27C4">
        <w:t>DEC</w:t>
      </w:r>
      <w:r w:rsidRPr="00E00414">
        <w:t xml:space="preserve"> web site for a listing of impaired water bodies:</w:t>
      </w:r>
      <w:r w:rsidR="00D84A22" w:rsidRPr="00E00414">
        <w:t xml:space="preserve"> </w:t>
      </w:r>
      <w:hyperlink r:id="rId42" w:history="1">
        <w:r w:rsidR="00D94B20" w:rsidRPr="00E839A3">
          <w:rPr>
            <w:rStyle w:val="Hyperlink"/>
          </w:rPr>
          <w:t>https://gis.data.alaska</w:t>
        </w:r>
        <w:r w:rsidR="00D94B20" w:rsidRPr="00E839A3">
          <w:rPr>
            <w:rStyle w:val="Hyperlink"/>
          </w:rPr>
          <w:t>.</w:t>
        </w:r>
        <w:r w:rsidR="00D94B20" w:rsidRPr="00E839A3">
          <w:rPr>
            <w:rStyle w:val="Hyperlink"/>
          </w:rPr>
          <w:t>gov/maps/ADEC::alaska-dec-impaired-waters/about?layer=0</w:t>
        </w:r>
      </w:hyperlink>
      <w:r w:rsidR="00D94B20">
        <w:t xml:space="preserve">.  </w:t>
      </w:r>
    </w:p>
    <w:p w14:paraId="3A2CF04E" w14:textId="77777777" w:rsidR="004A105B" w:rsidRDefault="003C5F45" w:rsidP="008D2554">
      <w:pPr>
        <w:pStyle w:val="DesignerInstructions"/>
      </w:pPr>
      <w:r w:rsidRPr="00E00414">
        <w:t xml:space="preserve">Look through </w:t>
      </w:r>
      <w:r w:rsidRPr="00E00414">
        <w:rPr>
          <w:b/>
        </w:rPr>
        <w:t>all</w:t>
      </w:r>
      <w:r w:rsidR="007B51C1" w:rsidRPr="00E00414">
        <w:t xml:space="preserve"> impaired </w:t>
      </w:r>
      <w:r w:rsidR="007A0D33" w:rsidRPr="00E00414">
        <w:t>water body</w:t>
      </w:r>
      <w:r w:rsidR="007B51C1" w:rsidRPr="00E00414">
        <w:t xml:space="preserve"> categories -- 4a, 4b, and 5.</w:t>
      </w:r>
    </w:p>
    <w:p w14:paraId="690BBA06" w14:textId="77777777" w:rsidR="0056075A" w:rsidRDefault="007B51C1" w:rsidP="001E35F8">
      <w:r>
        <w:t>Is an EPA-established or approved TMDL published for the receiving water(s) listed in Section 7.1?</w:t>
      </w:r>
    </w:p>
    <w:p w14:paraId="01EC7949" w14:textId="77777777" w:rsidR="00802E75" w:rsidRPr="00E00414" w:rsidRDefault="007B51C1" w:rsidP="004D27D4">
      <w:pPr>
        <w:ind w:firstLine="720"/>
      </w:pPr>
      <w:r>
        <w:tab/>
      </w:r>
      <w:sdt>
        <w:sdtPr>
          <w:rPr>
            <w:sz w:val="28"/>
          </w:rPr>
          <w:id w:val="-645971058"/>
          <w14:checkbox>
            <w14:checked w14:val="0"/>
            <w14:checkedState w14:val="00FE" w14:font="Wingdings"/>
            <w14:uncheckedState w14:val="2610" w14:font="MS Gothic"/>
          </w14:checkbox>
        </w:sdtPr>
        <w:sdtEndPr/>
        <w:sdtContent>
          <w:r w:rsidR="001F73E5" w:rsidRPr="00E00414">
            <w:rPr>
              <w:rFonts w:ascii="MS Gothic" w:eastAsia="MS Gothic" w:hAnsi="MS Gothic" w:hint="eastAsia"/>
              <w:sz w:val="28"/>
            </w:rPr>
            <w:t>☐</w:t>
          </w:r>
        </w:sdtContent>
      </w:sdt>
      <w:r w:rsidR="001F73E5" w:rsidRPr="00E00414">
        <w:rPr>
          <w:sz w:val="28"/>
        </w:rPr>
        <w:t xml:space="preserve"> </w:t>
      </w:r>
      <w:r w:rsidR="001F73E5" w:rsidRPr="00E00414">
        <w:t xml:space="preserve">Yes   </w:t>
      </w:r>
      <w:r w:rsidR="001F73E5" w:rsidRPr="00E00414">
        <w:tab/>
      </w:r>
      <w:sdt>
        <w:sdtPr>
          <w:rPr>
            <w:sz w:val="28"/>
          </w:rPr>
          <w:id w:val="-368075988"/>
          <w14:checkbox>
            <w14:checked w14:val="0"/>
            <w14:checkedState w14:val="00FE" w14:font="Wingdings"/>
            <w14:uncheckedState w14:val="2610" w14:font="MS Gothic"/>
          </w14:checkbox>
        </w:sdtPr>
        <w:sdtEndPr/>
        <w:sdtContent>
          <w:r w:rsidR="001F73E5" w:rsidRPr="00E00414">
            <w:rPr>
              <w:rFonts w:ascii="MS Gothic" w:eastAsia="MS Gothic" w:hAnsi="MS Gothic" w:hint="eastAsia"/>
              <w:sz w:val="28"/>
            </w:rPr>
            <w:t>☐</w:t>
          </w:r>
        </w:sdtContent>
      </w:sdt>
      <w:r w:rsidR="001F73E5" w:rsidRPr="00E00414" w:rsidDel="003F44E7">
        <w:t xml:space="preserve"> </w:t>
      </w:r>
      <w:r w:rsidR="001F73E5" w:rsidRPr="00E00414">
        <w:t xml:space="preserve"> No</w:t>
      </w:r>
    </w:p>
    <w:p w14:paraId="67F597B8" w14:textId="77777777" w:rsidR="004A105B" w:rsidRPr="00E00414" w:rsidRDefault="007B51C1" w:rsidP="008D2554">
      <w:pPr>
        <w:pStyle w:val="DesignerInstructions"/>
      </w:pPr>
      <w:r w:rsidRPr="00E00414">
        <w:t xml:space="preserve">If </w:t>
      </w:r>
      <w:r w:rsidR="003A6F4C" w:rsidRPr="00E00414">
        <w:t>YES</w:t>
      </w:r>
      <w:r w:rsidRPr="00E00414">
        <w:t>, list the TMDL(s) here. Include a summary of consultations with state or federal TMDL authorities. Include correspondence or other suppor</w:t>
      </w:r>
      <w:r w:rsidR="00D41D49" w:rsidRPr="00E00414">
        <w:t>ting d</w:t>
      </w:r>
      <w:r w:rsidR="00285034" w:rsidRPr="00E00414">
        <w:t xml:space="preserve">ocumentation in Appendix D.  </w:t>
      </w:r>
    </w:p>
    <w:p w14:paraId="53CA6282" w14:textId="77777777" w:rsidR="00802E75" w:rsidRPr="00E00414" w:rsidRDefault="007B51C1" w:rsidP="001E35F8">
      <w:r w:rsidRPr="00E00414">
        <w:t>TMDL:</w:t>
      </w:r>
      <w:r w:rsidR="003A6F4C" w:rsidRPr="00E00414">
        <w:t xml:space="preserve"> </w:t>
      </w:r>
      <w:r w:rsidR="00F44EA9" w:rsidRPr="00E00414">
        <w:rPr>
          <w:b/>
        </w:rPr>
        <w:fldChar w:fldCharType="begin">
          <w:ffData>
            <w:name w:val=""/>
            <w:enabled/>
            <w:calcOnExit w:val="0"/>
            <w:textInput>
              <w:default w:val="Insert Text"/>
            </w:textInput>
          </w:ffData>
        </w:fldChar>
      </w:r>
      <w:r w:rsidRPr="00E00414">
        <w:rPr>
          <w:b/>
        </w:rPr>
        <w:instrText xml:space="preserve"> FORMTEXT </w:instrText>
      </w:r>
      <w:r w:rsidR="00F44EA9" w:rsidRPr="00E00414">
        <w:rPr>
          <w:b/>
        </w:rPr>
      </w:r>
      <w:r w:rsidR="00F44EA9" w:rsidRPr="00E00414">
        <w:rPr>
          <w:b/>
        </w:rPr>
        <w:fldChar w:fldCharType="separate"/>
      </w:r>
      <w:r w:rsidR="00CA4F16" w:rsidRPr="00E00414">
        <w:rPr>
          <w:b/>
          <w:noProof/>
        </w:rPr>
        <w:t>Insert Text</w:t>
      </w:r>
      <w:r w:rsidR="00F44EA9" w:rsidRPr="00E00414">
        <w:rPr>
          <w:b/>
        </w:rPr>
        <w:fldChar w:fldCharType="end"/>
      </w:r>
    </w:p>
    <w:p w14:paraId="1631FEF4" w14:textId="77777777" w:rsidR="00802E75" w:rsidRPr="00E00414" w:rsidRDefault="007B51C1" w:rsidP="001E35F8">
      <w:r w:rsidRPr="00E00414">
        <w:t>Summary of consultation with state or federal TMDL authorities (5.6.2):</w:t>
      </w:r>
      <w:r w:rsidR="003A6F4C" w:rsidRPr="00E00414">
        <w:t xml:space="preserve"> </w:t>
      </w:r>
      <w:r w:rsidR="00F44EA9" w:rsidRPr="00E00414">
        <w:rPr>
          <w:b/>
        </w:rPr>
        <w:fldChar w:fldCharType="begin">
          <w:ffData>
            <w:name w:val=""/>
            <w:enabled/>
            <w:calcOnExit w:val="0"/>
            <w:textInput>
              <w:default w:val="Insert Text"/>
            </w:textInput>
          </w:ffData>
        </w:fldChar>
      </w:r>
      <w:r w:rsidRPr="00E00414">
        <w:rPr>
          <w:b/>
        </w:rPr>
        <w:instrText xml:space="preserve"> FORMTEXT </w:instrText>
      </w:r>
      <w:r w:rsidR="00F44EA9" w:rsidRPr="00E00414">
        <w:rPr>
          <w:b/>
        </w:rPr>
      </w:r>
      <w:r w:rsidR="00F44EA9" w:rsidRPr="00E00414">
        <w:rPr>
          <w:b/>
        </w:rPr>
        <w:fldChar w:fldCharType="separate"/>
      </w:r>
      <w:r w:rsidR="00CA4F16" w:rsidRPr="00E00414">
        <w:rPr>
          <w:b/>
          <w:noProof/>
        </w:rPr>
        <w:t>Insert Text</w:t>
      </w:r>
      <w:r w:rsidR="00F44EA9" w:rsidRPr="00E00414">
        <w:rPr>
          <w:b/>
        </w:rPr>
        <w:fldChar w:fldCharType="end"/>
      </w:r>
    </w:p>
    <w:p w14:paraId="170E956F" w14:textId="77777777" w:rsidR="005D7678" w:rsidRPr="00E00414" w:rsidRDefault="00A60DB5" w:rsidP="001E35F8">
      <w:pPr>
        <w:rPr>
          <w:b/>
        </w:rPr>
      </w:pPr>
      <w:r w:rsidRPr="00E00414">
        <w:t xml:space="preserve">Measures taken to ensure compliance with TMDL (5.6.3): </w:t>
      </w:r>
      <w:bookmarkStart w:id="175" w:name="Text68"/>
      <w:r w:rsidR="00F44EA9" w:rsidRPr="00E00414">
        <w:rPr>
          <w:b/>
        </w:rPr>
        <w:fldChar w:fldCharType="begin">
          <w:ffData>
            <w:name w:val="Text68"/>
            <w:enabled/>
            <w:calcOnExit w:val="0"/>
            <w:textInput>
              <w:default w:val="Insert Text"/>
            </w:textInput>
          </w:ffData>
        </w:fldChar>
      </w:r>
      <w:r w:rsidRPr="00E00414">
        <w:rPr>
          <w:b/>
        </w:rPr>
        <w:instrText xml:space="preserve"> FORMTEXT </w:instrText>
      </w:r>
      <w:r w:rsidR="00F44EA9" w:rsidRPr="00E00414">
        <w:rPr>
          <w:b/>
        </w:rPr>
      </w:r>
      <w:r w:rsidR="00F44EA9" w:rsidRPr="00E00414">
        <w:rPr>
          <w:b/>
        </w:rPr>
        <w:fldChar w:fldCharType="separate"/>
      </w:r>
      <w:r w:rsidR="00CA4F16" w:rsidRPr="00E00414">
        <w:rPr>
          <w:b/>
          <w:noProof/>
        </w:rPr>
        <w:t>Insert Text</w:t>
      </w:r>
      <w:r w:rsidR="00F44EA9" w:rsidRPr="00E00414">
        <w:rPr>
          <w:b/>
        </w:rPr>
        <w:fldChar w:fldCharType="end"/>
      </w:r>
      <w:bookmarkEnd w:id="175"/>
    </w:p>
    <w:p w14:paraId="25877F0B" w14:textId="77777777" w:rsidR="001F73E5" w:rsidRPr="00E00414" w:rsidRDefault="00650808" w:rsidP="004D27D4">
      <w:r w:rsidRPr="00E00414">
        <w:t>Are there impaired receiving waters listed in Section 7.1 without an approved TMDL?</w:t>
      </w:r>
      <w:r w:rsidR="001F73E5" w:rsidRPr="00E00414">
        <w:t xml:space="preserve"> </w:t>
      </w:r>
      <w:sdt>
        <w:sdtPr>
          <w:rPr>
            <w:sz w:val="28"/>
          </w:rPr>
          <w:id w:val="-1414851044"/>
          <w14:checkbox>
            <w14:checked w14:val="0"/>
            <w14:checkedState w14:val="00FE" w14:font="Wingdings"/>
            <w14:uncheckedState w14:val="2610" w14:font="MS Gothic"/>
          </w14:checkbox>
        </w:sdtPr>
        <w:sdtEndPr/>
        <w:sdtContent>
          <w:r w:rsidR="009E26C4" w:rsidRPr="00E00414">
            <w:rPr>
              <w:rFonts w:ascii="MS Gothic" w:eastAsia="MS Gothic" w:hAnsi="MS Gothic" w:hint="eastAsia"/>
              <w:sz w:val="28"/>
            </w:rPr>
            <w:t>☐</w:t>
          </w:r>
        </w:sdtContent>
      </w:sdt>
      <w:r w:rsidR="001F73E5" w:rsidRPr="00E00414">
        <w:t xml:space="preserve"> Yes   </w:t>
      </w:r>
      <w:r w:rsidR="001F73E5" w:rsidRPr="00E00414">
        <w:tab/>
      </w:r>
      <w:sdt>
        <w:sdtPr>
          <w:rPr>
            <w:sz w:val="28"/>
          </w:rPr>
          <w:id w:val="-2027709957"/>
          <w14:checkbox>
            <w14:checked w14:val="0"/>
            <w14:checkedState w14:val="00FE" w14:font="Wingdings"/>
            <w14:uncheckedState w14:val="2610" w14:font="MS Gothic"/>
          </w14:checkbox>
        </w:sdtPr>
        <w:sdtEndPr/>
        <w:sdtContent>
          <w:r w:rsidR="001F73E5" w:rsidRPr="00E00414">
            <w:rPr>
              <w:rFonts w:ascii="MS Gothic" w:eastAsia="MS Gothic" w:hAnsi="MS Gothic" w:hint="eastAsia"/>
              <w:sz w:val="28"/>
            </w:rPr>
            <w:t>☐</w:t>
          </w:r>
        </w:sdtContent>
      </w:sdt>
      <w:r w:rsidR="001F73E5" w:rsidRPr="00E00414" w:rsidDel="003F44E7">
        <w:rPr>
          <w:sz w:val="28"/>
        </w:rPr>
        <w:t xml:space="preserve"> </w:t>
      </w:r>
      <w:r w:rsidR="001F73E5" w:rsidRPr="00E00414">
        <w:rPr>
          <w:sz w:val="28"/>
        </w:rPr>
        <w:t xml:space="preserve"> </w:t>
      </w:r>
      <w:r w:rsidR="001F73E5" w:rsidRPr="00E00414">
        <w:t>No</w:t>
      </w:r>
    </w:p>
    <w:p w14:paraId="5A2199EB" w14:textId="77777777" w:rsidR="00802E75" w:rsidRPr="00E00414" w:rsidRDefault="007B51C1" w:rsidP="00C13A03">
      <w:pPr>
        <w:pStyle w:val="Heading1"/>
        <w:rPr>
          <w:rFonts w:eastAsia="Calibri"/>
        </w:rPr>
      </w:pPr>
      <w:bookmarkStart w:id="176" w:name="_Toc442769672"/>
      <w:bookmarkStart w:id="177" w:name="_Toc442769884"/>
      <w:bookmarkStart w:id="178" w:name="_Toc442770238"/>
      <w:bookmarkStart w:id="179" w:name="_Toc442770345"/>
      <w:bookmarkStart w:id="180" w:name="_Toc442770454"/>
      <w:bookmarkStart w:id="181" w:name="_Toc442770563"/>
      <w:bookmarkStart w:id="182" w:name="_Toc442770671"/>
      <w:bookmarkStart w:id="183" w:name="_Toc442770779"/>
      <w:bookmarkStart w:id="184" w:name="_Toc442770887"/>
      <w:bookmarkStart w:id="185" w:name="_Toc442770995"/>
      <w:bookmarkStart w:id="186" w:name="_Toc442771105"/>
      <w:bookmarkStart w:id="187" w:name="_Toc442869606"/>
      <w:bookmarkStart w:id="188" w:name="_Toc442869782"/>
      <w:bookmarkStart w:id="189" w:name="_Toc442869899"/>
      <w:bookmarkStart w:id="190" w:name="_Toc442870003"/>
      <w:bookmarkStart w:id="191" w:name="_Toc442870107"/>
      <w:bookmarkStart w:id="192" w:name="_Toc442870211"/>
      <w:bookmarkStart w:id="193" w:name="_Toc442870315"/>
      <w:bookmarkStart w:id="194" w:name="_Toc442870419"/>
      <w:bookmarkStart w:id="195" w:name="_Toc442870523"/>
      <w:bookmarkStart w:id="196" w:name="_Toc442870627"/>
      <w:bookmarkStart w:id="197" w:name="_Toc442870731"/>
      <w:bookmarkStart w:id="198" w:name="_Toc442870835"/>
      <w:bookmarkStart w:id="199" w:name="_Toc442875665"/>
      <w:bookmarkStart w:id="200" w:name="_Toc442875796"/>
      <w:bookmarkStart w:id="201" w:name="_Toc442875909"/>
      <w:bookmarkStart w:id="202" w:name="_Toc442876022"/>
      <w:bookmarkStart w:id="203" w:name="_Toc442876135"/>
      <w:bookmarkStart w:id="204" w:name="_Toc442876248"/>
      <w:bookmarkStart w:id="205" w:name="_Toc442876361"/>
      <w:bookmarkStart w:id="206" w:name="_Toc442876474"/>
      <w:bookmarkStart w:id="207" w:name="_Toc442876587"/>
      <w:bookmarkStart w:id="208" w:name="_Toc442877041"/>
      <w:bookmarkStart w:id="209" w:name="_Toc443915834"/>
      <w:bookmarkStart w:id="210" w:name="_Toc443915958"/>
      <w:bookmarkStart w:id="211" w:name="_Toc443916081"/>
      <w:bookmarkStart w:id="212" w:name="_Toc9693141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E00414">
        <w:rPr>
          <w:rFonts w:eastAsia="Calibri"/>
        </w:rPr>
        <w:t xml:space="preserve">Documentation of Permit Eligibility Related to </w:t>
      </w:r>
      <w:r w:rsidRPr="00E00414">
        <w:rPr>
          <w:rFonts w:eastAsia="Calibri"/>
        </w:rPr>
        <w:br/>
        <w:t>Endangered Species (3.3, 5.7)</w:t>
      </w:r>
      <w:bookmarkEnd w:id="212"/>
    </w:p>
    <w:p w14:paraId="561AACCE" w14:textId="77777777" w:rsidR="00802E75" w:rsidRDefault="007B51C1" w:rsidP="008D2554">
      <w:pPr>
        <w:pStyle w:val="DesignerInstructions"/>
      </w:pPr>
      <w:r w:rsidRPr="00E00414">
        <w:t xml:space="preserve">The </w:t>
      </w:r>
      <w:r w:rsidR="00D41D49" w:rsidRPr="00E00414">
        <w:t>ESC</w:t>
      </w:r>
      <w:r w:rsidRPr="00E00414">
        <w:t xml:space="preserve">P must include documentation supporting a determination of permit compliance </w:t>
      </w:r>
      <w:proofErr w:type="gramStart"/>
      <w:r w:rsidRPr="00E00414">
        <w:t>with regard to</w:t>
      </w:r>
      <w:proofErr w:type="gramEnd"/>
      <w:r w:rsidRPr="00E00414">
        <w:t xml:space="preserve"> the Endangered Species Act.</w:t>
      </w:r>
    </w:p>
    <w:p w14:paraId="58642BE8" w14:textId="77777777" w:rsidR="004A105B" w:rsidRDefault="003360C4" w:rsidP="008D2554">
      <w:pPr>
        <w:pStyle w:val="DesignerInstructions"/>
      </w:pPr>
      <w:r>
        <w:t>The Environmental Document will contain information on</w:t>
      </w:r>
      <w:r w:rsidR="007B51C1" w:rsidRPr="00BD327F">
        <w:t xml:space="preserve"> whether endangered or threatened species or their critical habitats are on or near your site.</w:t>
      </w:r>
    </w:p>
    <w:p w14:paraId="15F551A7" w14:textId="77777777" w:rsidR="004A105B" w:rsidRDefault="007B51C1" w:rsidP="008D2554">
      <w:pPr>
        <w:pStyle w:val="DesignerInstructions"/>
      </w:pPr>
      <w:r>
        <w:t>Attach any correspondence</w:t>
      </w:r>
      <w:r w:rsidR="00285034">
        <w:t xml:space="preserve"> in Appendix D</w:t>
      </w:r>
      <w:r>
        <w:t xml:space="preserve"> for any stage of the project planning between the USFWS, EPA, National Marine Fisheries Service (NMFS), or others and the p</w:t>
      </w:r>
      <w:r w:rsidR="00955DBD">
        <w:t>roject</w:t>
      </w:r>
      <w:r>
        <w:t xml:space="preserve"> regarding listed species and critical habitat, including any notifi</w:t>
      </w:r>
      <w:r w:rsidR="00955DBD">
        <w:t>cation that delays the project</w:t>
      </w:r>
      <w:r>
        <w:t>’s authorization to discharge under this permit</w:t>
      </w:r>
      <w:r w:rsidR="00D41D49">
        <w:t>.</w:t>
      </w:r>
    </w:p>
    <w:p w14:paraId="7F4A3C7F" w14:textId="77777777" w:rsidR="00802E75" w:rsidRPr="00E00414" w:rsidRDefault="007B51C1" w:rsidP="00802E75">
      <w:pPr>
        <w:pStyle w:val="Heading2"/>
      </w:pPr>
      <w:bookmarkStart w:id="213" w:name="_Toc96931416"/>
      <w:r w:rsidRPr="00E00414">
        <w:lastRenderedPageBreak/>
        <w:t xml:space="preserve">Information on </w:t>
      </w:r>
      <w:r w:rsidR="00444794" w:rsidRPr="00E00414">
        <w:t>E</w:t>
      </w:r>
      <w:r w:rsidRPr="00E00414">
        <w:t xml:space="preserve">ndangered or </w:t>
      </w:r>
      <w:r w:rsidR="00444794" w:rsidRPr="00E00414">
        <w:t>T</w:t>
      </w:r>
      <w:r w:rsidRPr="00E00414">
        <w:t xml:space="preserve">hreatened </w:t>
      </w:r>
      <w:r w:rsidR="00444794" w:rsidRPr="00E00414">
        <w:t>S</w:t>
      </w:r>
      <w:r w:rsidRPr="00E00414">
        <w:t xml:space="preserve">pecies or </w:t>
      </w:r>
      <w:r w:rsidR="00444794" w:rsidRPr="00E00414">
        <w:t>C</w:t>
      </w:r>
      <w:r w:rsidRPr="00E00414">
        <w:t xml:space="preserve">ritical </w:t>
      </w:r>
      <w:r w:rsidR="00444794" w:rsidRPr="00E00414">
        <w:t>H</w:t>
      </w:r>
      <w:r w:rsidRPr="00E00414">
        <w:t>abitat (5.7.1)</w:t>
      </w:r>
      <w:bookmarkEnd w:id="213"/>
    </w:p>
    <w:p w14:paraId="5DFFC341" w14:textId="77777777" w:rsidR="00802E75" w:rsidRDefault="007B51C1" w:rsidP="005F13E7">
      <w:r w:rsidRPr="00E00414">
        <w:t>Are endangered or threatened species and critical</w:t>
      </w:r>
      <w:r>
        <w:t xml:space="preserve"> habitats on or near the project area?</w:t>
      </w:r>
    </w:p>
    <w:p w14:paraId="37F27CD7" w14:textId="77777777" w:rsidR="001F73E5" w:rsidRPr="0001703B" w:rsidRDefault="00A33B8D" w:rsidP="001F73E5">
      <w:pPr>
        <w:ind w:firstLine="720"/>
      </w:pPr>
      <w:sdt>
        <w:sdtPr>
          <w:rPr>
            <w:sz w:val="28"/>
          </w:rPr>
          <w:id w:val="-735544231"/>
          <w14:checkbox>
            <w14:checked w14:val="0"/>
            <w14:checkedState w14:val="00FE" w14:font="Wingdings"/>
            <w14:uncheckedState w14:val="2610" w14:font="MS Gothic"/>
          </w14:checkbox>
        </w:sdtPr>
        <w:sdtEndPr/>
        <w:sdtContent>
          <w:r w:rsidR="001F73E5" w:rsidRPr="004D27D4">
            <w:rPr>
              <w:rFonts w:ascii="MS Gothic" w:eastAsia="MS Gothic" w:hAnsi="MS Gothic" w:hint="eastAsia"/>
              <w:sz w:val="28"/>
            </w:rPr>
            <w:t>☐</w:t>
          </w:r>
        </w:sdtContent>
      </w:sdt>
      <w:r w:rsidR="001F73E5">
        <w:t xml:space="preserve"> </w:t>
      </w:r>
      <w:r w:rsidR="001F73E5" w:rsidRPr="0001703B">
        <w:t>Yes</w:t>
      </w:r>
      <w:r w:rsidR="001F73E5">
        <w:t xml:space="preserve">   </w:t>
      </w:r>
      <w:r w:rsidR="001F73E5" w:rsidRPr="0001703B">
        <w:tab/>
      </w:r>
      <w:sdt>
        <w:sdtPr>
          <w:rPr>
            <w:sz w:val="28"/>
          </w:rPr>
          <w:id w:val="-1381861322"/>
          <w14:checkbox>
            <w14:checked w14:val="0"/>
            <w14:checkedState w14:val="00FE" w14:font="Wingdings"/>
            <w14:uncheckedState w14:val="2610" w14:font="MS Gothic"/>
          </w14:checkbox>
        </w:sdtPr>
        <w:sdtEndPr/>
        <w:sdtContent>
          <w:r w:rsidR="009E26C4" w:rsidRPr="004D27D4">
            <w:rPr>
              <w:rFonts w:ascii="MS Gothic" w:eastAsia="MS Gothic" w:hAnsi="MS Gothic" w:hint="eastAsia"/>
              <w:sz w:val="28"/>
            </w:rPr>
            <w:t>☐</w:t>
          </w:r>
        </w:sdtContent>
      </w:sdt>
      <w:r w:rsidR="001F73E5" w:rsidRPr="0001703B" w:rsidDel="003F44E7">
        <w:t xml:space="preserve"> </w:t>
      </w:r>
      <w:r w:rsidR="001F73E5" w:rsidRPr="0001703B">
        <w:t xml:space="preserve"> No</w:t>
      </w:r>
    </w:p>
    <w:p w14:paraId="6CAC10FB" w14:textId="77777777" w:rsidR="00802E75" w:rsidRDefault="007B51C1" w:rsidP="005F13E7">
      <w:r>
        <w:t>Describe how this determination was made:</w:t>
      </w:r>
      <w:r w:rsidR="003A6F4C">
        <w:t xml:space="preserve"> </w:t>
      </w:r>
      <w:r w:rsidR="00F44EA9" w:rsidRPr="00955DBD">
        <w:rPr>
          <w:b/>
        </w:rPr>
        <w:fldChar w:fldCharType="begin">
          <w:ffData>
            <w:name w:val=""/>
            <w:enabled/>
            <w:calcOnExit w:val="0"/>
            <w:textInput>
              <w:default w:val="Insert Text"/>
            </w:textInput>
          </w:ffData>
        </w:fldChar>
      </w:r>
      <w:r w:rsidRPr="00955DBD">
        <w:rPr>
          <w:b/>
        </w:rPr>
        <w:instrText xml:space="preserve"> FORMTEXT </w:instrText>
      </w:r>
      <w:r w:rsidR="00F44EA9" w:rsidRPr="00955DBD">
        <w:rPr>
          <w:b/>
        </w:rPr>
      </w:r>
      <w:r w:rsidR="00F44EA9" w:rsidRPr="00955DBD">
        <w:rPr>
          <w:b/>
        </w:rPr>
        <w:fldChar w:fldCharType="separate"/>
      </w:r>
      <w:r w:rsidR="00CA4F16">
        <w:rPr>
          <w:b/>
          <w:noProof/>
        </w:rPr>
        <w:t>Insert Text</w:t>
      </w:r>
      <w:r w:rsidR="00F44EA9" w:rsidRPr="00955DBD">
        <w:rPr>
          <w:b/>
        </w:rPr>
        <w:fldChar w:fldCharType="end"/>
      </w:r>
    </w:p>
    <w:p w14:paraId="201454F6" w14:textId="77777777" w:rsidR="00802E75" w:rsidRDefault="007B51C1" w:rsidP="005F13E7">
      <w:r>
        <w:t xml:space="preserve">Will species or habitat be adversely affected by storm water discharge? </w:t>
      </w:r>
    </w:p>
    <w:p w14:paraId="470C2ADF" w14:textId="77777777" w:rsidR="001F73E5" w:rsidRPr="0001703B" w:rsidRDefault="00A33B8D" w:rsidP="001F73E5">
      <w:pPr>
        <w:ind w:firstLine="720"/>
      </w:pPr>
      <w:sdt>
        <w:sdtPr>
          <w:rPr>
            <w:sz w:val="28"/>
          </w:rPr>
          <w:id w:val="56749800"/>
          <w14:checkbox>
            <w14:checked w14:val="0"/>
            <w14:checkedState w14:val="00FE" w14:font="Wingdings"/>
            <w14:uncheckedState w14:val="2610" w14:font="MS Gothic"/>
          </w14:checkbox>
        </w:sdtPr>
        <w:sdtEndPr/>
        <w:sdtContent>
          <w:r w:rsidR="001F73E5" w:rsidRPr="004D27D4">
            <w:rPr>
              <w:rFonts w:ascii="MS Gothic" w:eastAsia="MS Gothic" w:hAnsi="MS Gothic" w:hint="eastAsia"/>
              <w:sz w:val="28"/>
            </w:rPr>
            <w:t>☐</w:t>
          </w:r>
        </w:sdtContent>
      </w:sdt>
      <w:r w:rsidR="001F73E5" w:rsidRPr="004D27D4">
        <w:rPr>
          <w:sz w:val="28"/>
        </w:rPr>
        <w:t xml:space="preserve"> </w:t>
      </w:r>
      <w:r w:rsidR="001F73E5" w:rsidRPr="0001703B">
        <w:t>Yes</w:t>
      </w:r>
      <w:r w:rsidR="001F73E5">
        <w:t xml:space="preserve">   </w:t>
      </w:r>
      <w:r w:rsidR="001F73E5" w:rsidRPr="0001703B">
        <w:tab/>
      </w:r>
      <w:sdt>
        <w:sdtPr>
          <w:rPr>
            <w:sz w:val="28"/>
          </w:rPr>
          <w:id w:val="-1754354123"/>
          <w14:checkbox>
            <w14:checked w14:val="0"/>
            <w14:checkedState w14:val="00FE" w14:font="Wingdings"/>
            <w14:uncheckedState w14:val="2610" w14:font="MS Gothic"/>
          </w14:checkbox>
        </w:sdtPr>
        <w:sdtEndPr/>
        <w:sdtContent>
          <w:r w:rsidR="001F73E5" w:rsidRPr="004D27D4">
            <w:rPr>
              <w:rFonts w:ascii="MS Gothic" w:eastAsia="MS Gothic" w:hAnsi="MS Gothic" w:hint="eastAsia"/>
              <w:sz w:val="28"/>
            </w:rPr>
            <w:t>☐</w:t>
          </w:r>
        </w:sdtContent>
      </w:sdt>
      <w:r w:rsidR="001F73E5" w:rsidRPr="004D27D4" w:rsidDel="003F44E7">
        <w:rPr>
          <w:sz w:val="28"/>
        </w:rPr>
        <w:t xml:space="preserve"> </w:t>
      </w:r>
      <w:r w:rsidR="001F73E5" w:rsidRPr="004D27D4">
        <w:rPr>
          <w:sz w:val="28"/>
        </w:rPr>
        <w:t xml:space="preserve"> </w:t>
      </w:r>
      <w:r w:rsidR="001F73E5" w:rsidRPr="0001703B">
        <w:t>No</w:t>
      </w:r>
    </w:p>
    <w:p w14:paraId="38D58E1F" w14:textId="77777777" w:rsidR="004A105B" w:rsidRPr="00E00414" w:rsidRDefault="007B51C1" w:rsidP="008D2554">
      <w:pPr>
        <w:pStyle w:val="DesignerInstructions"/>
      </w:pPr>
      <w:r w:rsidRPr="00E00414">
        <w:t xml:space="preserve">Describe the species and/or critical </w:t>
      </w:r>
      <w:proofErr w:type="gramStart"/>
      <w:r w:rsidRPr="00E00414">
        <w:t>habitat</w:t>
      </w:r>
      <w:r w:rsidR="00E86776" w:rsidRPr="00E00414">
        <w:t>,</w:t>
      </w:r>
      <w:r w:rsidRPr="00E00414">
        <w:t xml:space="preserve"> </w:t>
      </w:r>
      <w:r w:rsidR="00E86776" w:rsidRPr="00E00414">
        <w:t>i</w:t>
      </w:r>
      <w:r w:rsidRPr="00E00414">
        <w:t>f</w:t>
      </w:r>
      <w:proofErr w:type="gramEnd"/>
      <w:r w:rsidRPr="00E00414">
        <w:t xml:space="preserve"> species or habitat will be af</w:t>
      </w:r>
      <w:r w:rsidR="00955DBD" w:rsidRPr="00E00414">
        <w:t>fected by storm water discharge.</w:t>
      </w:r>
      <w:r w:rsidRPr="00E00414">
        <w:t xml:space="preserve"> </w:t>
      </w:r>
    </w:p>
    <w:p w14:paraId="73B9FE52" w14:textId="77777777" w:rsidR="00802E75" w:rsidRPr="00E00414" w:rsidRDefault="00F44EA9" w:rsidP="005F13E7">
      <w:pPr>
        <w:rPr>
          <w:b/>
        </w:rPr>
      </w:pPr>
      <w:r w:rsidRPr="00E00414">
        <w:rPr>
          <w:b/>
        </w:rPr>
        <w:fldChar w:fldCharType="begin">
          <w:ffData>
            <w:name w:val=""/>
            <w:enabled/>
            <w:calcOnExit w:val="0"/>
            <w:textInput>
              <w:default w:val="Insert Text"/>
            </w:textInput>
          </w:ffData>
        </w:fldChar>
      </w:r>
      <w:r w:rsidR="007B51C1" w:rsidRPr="00E00414">
        <w:rPr>
          <w:b/>
        </w:rPr>
        <w:instrText xml:space="preserve"> FORMTEXT </w:instrText>
      </w:r>
      <w:r w:rsidRPr="00E00414">
        <w:rPr>
          <w:b/>
        </w:rPr>
      </w:r>
      <w:r w:rsidRPr="00E00414">
        <w:rPr>
          <w:b/>
        </w:rPr>
        <w:fldChar w:fldCharType="separate"/>
      </w:r>
      <w:r w:rsidR="00CA4F16" w:rsidRPr="00E00414">
        <w:rPr>
          <w:b/>
          <w:noProof/>
        </w:rPr>
        <w:t>Insert Text</w:t>
      </w:r>
      <w:r w:rsidRPr="00E00414">
        <w:rPr>
          <w:b/>
        </w:rPr>
        <w:fldChar w:fldCharType="end"/>
      </w:r>
    </w:p>
    <w:p w14:paraId="415E7F6F" w14:textId="77777777" w:rsidR="00A60DB5" w:rsidRPr="00E00414" w:rsidRDefault="00A60DB5" w:rsidP="008D2554">
      <w:pPr>
        <w:pStyle w:val="DesignerInstructions"/>
      </w:pPr>
      <w:r w:rsidRPr="00E00414">
        <w:t>Include</w:t>
      </w:r>
      <w:r w:rsidR="00955DBD" w:rsidRPr="00E00414">
        <w:t xml:space="preserve"> in </w:t>
      </w:r>
      <w:r w:rsidR="00E75F97" w:rsidRPr="00E00414">
        <w:t>Appendix D</w:t>
      </w:r>
      <w:r w:rsidR="00955DBD" w:rsidRPr="00E00414">
        <w:t>,</w:t>
      </w:r>
      <w:r w:rsidRPr="00E00414">
        <w:t xml:space="preserve"> any agency correspondence in the </w:t>
      </w:r>
      <w:r w:rsidR="0025219F" w:rsidRPr="00E00414">
        <w:t>ESC</w:t>
      </w:r>
      <w:r w:rsidRPr="00E00414">
        <w:t>P (5.7.4).</w:t>
      </w:r>
      <w:r w:rsidR="00955DBD" w:rsidRPr="00E00414">
        <w:t xml:space="preserve"> </w:t>
      </w:r>
    </w:p>
    <w:p w14:paraId="614B91AD" w14:textId="77777777" w:rsidR="00A60DB5" w:rsidRPr="00E00414" w:rsidRDefault="00A60DB5" w:rsidP="00802E75">
      <w:pPr>
        <w:pStyle w:val="para"/>
      </w:pPr>
      <w:r w:rsidRPr="00E00414">
        <w:t xml:space="preserve">Provide summary of necessary measures (5.7.5): </w:t>
      </w:r>
      <w:bookmarkStart w:id="214" w:name="Text69"/>
      <w:r w:rsidR="00F44EA9" w:rsidRPr="00E00414">
        <w:rPr>
          <w:b/>
        </w:rPr>
        <w:fldChar w:fldCharType="begin">
          <w:ffData>
            <w:name w:val="Text69"/>
            <w:enabled/>
            <w:calcOnExit w:val="0"/>
            <w:textInput>
              <w:default w:val="Insert Text"/>
            </w:textInput>
          </w:ffData>
        </w:fldChar>
      </w:r>
      <w:r w:rsidRPr="00E00414">
        <w:rPr>
          <w:b/>
        </w:rPr>
        <w:instrText xml:space="preserve"> FORMTEXT </w:instrText>
      </w:r>
      <w:r w:rsidR="00F44EA9" w:rsidRPr="00E00414">
        <w:rPr>
          <w:b/>
        </w:rPr>
      </w:r>
      <w:r w:rsidR="00F44EA9" w:rsidRPr="00E00414">
        <w:rPr>
          <w:b/>
        </w:rPr>
        <w:fldChar w:fldCharType="separate"/>
      </w:r>
      <w:r w:rsidR="00CA4F16" w:rsidRPr="00E00414">
        <w:rPr>
          <w:b/>
          <w:noProof/>
        </w:rPr>
        <w:t>Insert Text</w:t>
      </w:r>
      <w:r w:rsidR="00F44EA9" w:rsidRPr="00E00414">
        <w:rPr>
          <w:b/>
        </w:rPr>
        <w:fldChar w:fldCharType="end"/>
      </w:r>
      <w:bookmarkEnd w:id="214"/>
    </w:p>
    <w:p w14:paraId="2B207736" w14:textId="5B7C83C8" w:rsidR="00802E75" w:rsidRPr="00E00414" w:rsidRDefault="007B51C1" w:rsidP="00802E75">
      <w:pPr>
        <w:pStyle w:val="Heading1"/>
      </w:pPr>
      <w:bookmarkStart w:id="215" w:name="_Toc443916084"/>
      <w:bookmarkStart w:id="216" w:name="_Toc443916085"/>
      <w:bookmarkStart w:id="217" w:name="_Toc443916086"/>
      <w:bookmarkStart w:id="218" w:name="_Toc443916087"/>
      <w:bookmarkStart w:id="219" w:name="_Toc443916088"/>
      <w:bookmarkStart w:id="220" w:name="_Toc443916089"/>
      <w:bookmarkStart w:id="221" w:name="_Toc443916090"/>
      <w:bookmarkStart w:id="222" w:name="_Toc443916091"/>
      <w:bookmarkStart w:id="223" w:name="_Toc443916092"/>
      <w:bookmarkStart w:id="224" w:name="_Toc443916093"/>
      <w:bookmarkStart w:id="225" w:name="_Toc443916094"/>
      <w:bookmarkStart w:id="226" w:name="_Toc443916095"/>
      <w:bookmarkStart w:id="227" w:name="_Toc443916096"/>
      <w:bookmarkStart w:id="228" w:name="_Toc96931417"/>
      <w:bookmarkEnd w:id="215"/>
      <w:bookmarkEnd w:id="216"/>
      <w:bookmarkEnd w:id="217"/>
      <w:bookmarkEnd w:id="218"/>
      <w:bookmarkEnd w:id="219"/>
      <w:bookmarkEnd w:id="220"/>
      <w:bookmarkEnd w:id="221"/>
      <w:bookmarkEnd w:id="222"/>
      <w:bookmarkEnd w:id="223"/>
      <w:bookmarkEnd w:id="224"/>
      <w:bookmarkEnd w:id="225"/>
      <w:bookmarkEnd w:id="226"/>
      <w:bookmarkEnd w:id="227"/>
      <w:r w:rsidRPr="00E00414">
        <w:t xml:space="preserve">Applicable </w:t>
      </w:r>
      <w:r w:rsidR="00444794" w:rsidRPr="00E00414">
        <w:t>F</w:t>
      </w:r>
      <w:r w:rsidRPr="00E00414">
        <w:t xml:space="preserve">ederal, </w:t>
      </w:r>
      <w:r w:rsidR="00444794" w:rsidRPr="00E00414">
        <w:t>S</w:t>
      </w:r>
      <w:r w:rsidRPr="00E00414">
        <w:t xml:space="preserve">tate, </w:t>
      </w:r>
      <w:r w:rsidR="00444794" w:rsidRPr="00E00414">
        <w:t>T</w:t>
      </w:r>
      <w:r w:rsidRPr="00E00414">
        <w:t xml:space="preserve">ribal, </w:t>
      </w:r>
      <w:r w:rsidRPr="00E00414">
        <w:br/>
        <w:t xml:space="preserve">or </w:t>
      </w:r>
      <w:r w:rsidR="00444794" w:rsidRPr="00E00414">
        <w:t>L</w:t>
      </w:r>
      <w:r w:rsidRPr="00E00414">
        <w:t xml:space="preserve">ocal </w:t>
      </w:r>
      <w:r w:rsidR="00444794" w:rsidRPr="00E00414">
        <w:t>R</w:t>
      </w:r>
      <w:r w:rsidRPr="00E00414">
        <w:t>equirements (</w:t>
      </w:r>
      <w:r w:rsidR="00304744" w:rsidRPr="00E00414">
        <w:t xml:space="preserve">4.10, </w:t>
      </w:r>
      <w:r w:rsidRPr="00E00414">
        <w:t>4.1</w:t>
      </w:r>
      <w:r w:rsidR="00CF1C8A" w:rsidRPr="00E00414">
        <w:t>5</w:t>
      </w:r>
      <w:r w:rsidRPr="00E00414">
        <w:t>)</w:t>
      </w:r>
      <w:bookmarkEnd w:id="228"/>
    </w:p>
    <w:p w14:paraId="178A1289" w14:textId="77777777" w:rsidR="00802E75" w:rsidRPr="00955DBD" w:rsidRDefault="00C41927" w:rsidP="008D2554">
      <w:pPr>
        <w:pStyle w:val="DesignerInstructions"/>
      </w:pPr>
      <w:r>
        <w:t>The project</w:t>
      </w:r>
      <w:r w:rsidR="007B51C1" w:rsidRPr="00955DBD">
        <w:t xml:space="preserve"> must ensure storm water control measures implemented at the site are consistent with all applicable federal, state, tribal, or local requirements for soil and erosion control and storm water management.</w:t>
      </w:r>
    </w:p>
    <w:p w14:paraId="26F5C2ED" w14:textId="77777777" w:rsidR="004A105B" w:rsidRDefault="007B51C1" w:rsidP="008D2554">
      <w:pPr>
        <w:pStyle w:val="DesignerInstructions"/>
      </w:pPr>
      <w:r>
        <w:t>Describe applicable federal, state, tribal, or local requirements, if any.</w:t>
      </w:r>
      <w:r w:rsidR="0001703B">
        <w:t xml:space="preserve">  Refer to the Environmental Document for this information.</w:t>
      </w:r>
    </w:p>
    <w:p w14:paraId="3D43B791" w14:textId="77777777" w:rsidR="00802E75" w:rsidRPr="005F13E7" w:rsidRDefault="00F44EA9" w:rsidP="005F13E7">
      <w:pPr>
        <w:rPr>
          <w:b/>
        </w:rPr>
      </w:pPr>
      <w:r w:rsidRPr="005F13E7">
        <w:rPr>
          <w:b/>
        </w:rPr>
        <w:fldChar w:fldCharType="begin">
          <w:ffData>
            <w:name w:val=""/>
            <w:enabled/>
            <w:calcOnExit w:val="0"/>
            <w:textInput>
              <w:default w:val="Insert Text"/>
            </w:textInput>
          </w:ffData>
        </w:fldChar>
      </w:r>
      <w:r w:rsidR="007B51C1" w:rsidRPr="005F13E7">
        <w:rPr>
          <w:b/>
        </w:rPr>
        <w:instrText xml:space="preserve"> FORMTEXT </w:instrText>
      </w:r>
      <w:r w:rsidRPr="005F13E7">
        <w:rPr>
          <w:b/>
        </w:rPr>
      </w:r>
      <w:r w:rsidRPr="005F13E7">
        <w:rPr>
          <w:b/>
        </w:rPr>
        <w:fldChar w:fldCharType="separate"/>
      </w:r>
      <w:r w:rsidR="00CA4F16">
        <w:rPr>
          <w:b/>
          <w:noProof/>
        </w:rPr>
        <w:t>Insert Text</w:t>
      </w:r>
      <w:r w:rsidRPr="005F13E7">
        <w:rPr>
          <w:b/>
        </w:rPr>
        <w:fldChar w:fldCharType="end"/>
      </w:r>
    </w:p>
    <w:p w14:paraId="69E61BBA" w14:textId="77777777" w:rsidR="004E5AD3" w:rsidRDefault="00417DD0" w:rsidP="00417DD0">
      <w:pPr>
        <w:pStyle w:val="para"/>
      </w:pPr>
      <w:r>
        <w:t xml:space="preserve">The project will comply with all applicable Federal, </w:t>
      </w:r>
      <w:r w:rsidR="00107D4E">
        <w:t>State</w:t>
      </w:r>
      <w:r>
        <w:t xml:space="preserve">, </w:t>
      </w:r>
      <w:r w:rsidR="00107D4E">
        <w:t>L</w:t>
      </w:r>
      <w:r>
        <w:t xml:space="preserve">ocal, and </w:t>
      </w:r>
      <w:r w:rsidR="00107D4E">
        <w:t>T</w:t>
      </w:r>
      <w:r>
        <w:t xml:space="preserve">ribal requirements for soil erosion control and storm water management.  </w:t>
      </w:r>
    </w:p>
    <w:p w14:paraId="3BC2978C" w14:textId="010ECC85" w:rsidR="00802E75" w:rsidRDefault="00D6105C">
      <w:r>
        <w:t xml:space="preserve">The contractor will be responsible for obtaining all necessary permits and clearances for material and disposal sites, and/or equipment storage areas in accordance with the </w:t>
      </w:r>
      <w:r w:rsidR="004D07FF">
        <w:t>CGP</w:t>
      </w:r>
      <w:r>
        <w:t xml:space="preserve"> for Storm</w:t>
      </w:r>
      <w:r w:rsidR="00FD7DFF">
        <w:t xml:space="preserve"> W</w:t>
      </w:r>
      <w:r>
        <w:t>ater Discharges from Construction Activities.</w:t>
      </w:r>
    </w:p>
    <w:p w14:paraId="333C9BB2" w14:textId="77777777" w:rsidR="00EA7EBE" w:rsidRPr="004F1AA7" w:rsidRDefault="00EA7EBE" w:rsidP="00DF4407">
      <w:pPr>
        <w:pStyle w:val="Heading2"/>
        <w:rPr>
          <w:rFonts w:eastAsia="Calibri"/>
          <w:lang w:bidi="ar-SA"/>
        </w:rPr>
      </w:pPr>
      <w:bookmarkStart w:id="229" w:name="_Toc96931418"/>
      <w:r w:rsidRPr="004F1AA7">
        <w:rPr>
          <w:rFonts w:eastAsia="Calibri"/>
          <w:lang w:bidi="ar-SA"/>
        </w:rPr>
        <w:t>Historic Properties</w:t>
      </w:r>
      <w:bookmarkEnd w:id="229"/>
      <w:r w:rsidRPr="004F1AA7">
        <w:rPr>
          <w:rFonts w:eastAsia="Calibri"/>
          <w:lang w:bidi="ar-SA"/>
        </w:rPr>
        <w:t xml:space="preserve"> </w:t>
      </w:r>
    </w:p>
    <w:p w14:paraId="372DBA3B" w14:textId="77777777" w:rsidR="00EA7EBE" w:rsidRDefault="00EA7EBE" w:rsidP="00EA7EBE">
      <w:pPr>
        <w:pStyle w:val="DesignerInstructions"/>
      </w:pPr>
      <w:r>
        <w:t xml:space="preserve">Check the Environmental Document and with your Analyst to </w:t>
      </w:r>
      <w:r w:rsidRPr="008635DD">
        <w:t>determine if there are historic sites on or near your project.</w:t>
      </w:r>
      <w:r>
        <w:t xml:space="preserve">  </w:t>
      </w:r>
      <w:r w:rsidRPr="008635DD">
        <w:t xml:space="preserve"> </w:t>
      </w:r>
    </w:p>
    <w:p w14:paraId="704E369B" w14:textId="77777777" w:rsidR="00EA7EBE" w:rsidRPr="008635DD" w:rsidRDefault="00EA7EBE" w:rsidP="00EA7EBE">
      <w:r w:rsidRPr="00A23FAC">
        <w:t>SHPO consultation was completed on:</w:t>
      </w:r>
      <w:r>
        <w:rPr>
          <w:b/>
        </w:rPr>
        <w:t xml:space="preserve"> </w:t>
      </w:r>
      <w:r>
        <w:rPr>
          <w:b/>
        </w:rPr>
        <w:fldChar w:fldCharType="begin">
          <w:ffData>
            <w:name w:val=""/>
            <w:enabled/>
            <w:calcOnExit w:val="0"/>
            <w:textInput>
              <w:default w:val="Insert Date"/>
            </w:textInput>
          </w:ffData>
        </w:fldChar>
      </w:r>
      <w:r>
        <w:rPr>
          <w:b/>
        </w:rPr>
        <w:instrText xml:space="preserve"> FORMTEXT </w:instrText>
      </w:r>
      <w:r>
        <w:rPr>
          <w:b/>
        </w:rPr>
      </w:r>
      <w:r>
        <w:rPr>
          <w:b/>
        </w:rPr>
        <w:fldChar w:fldCharType="separate"/>
      </w:r>
      <w:r>
        <w:rPr>
          <w:b/>
          <w:noProof/>
        </w:rPr>
        <w:t>Insert Date</w:t>
      </w:r>
      <w:r>
        <w:rPr>
          <w:b/>
        </w:rPr>
        <w:fldChar w:fldCharType="end"/>
      </w:r>
    </w:p>
    <w:p w14:paraId="0391DBF6" w14:textId="77777777" w:rsidR="00EA7EBE" w:rsidRPr="008635DD" w:rsidRDefault="00EA7EBE" w:rsidP="00EA7EBE">
      <w:r w:rsidRPr="008635DD">
        <w:t>Are there any historic sites on or near the construction site?</w:t>
      </w:r>
    </w:p>
    <w:p w14:paraId="0DB02564" w14:textId="77777777" w:rsidR="00EA7EBE" w:rsidRPr="0001703B" w:rsidRDefault="00A33B8D" w:rsidP="00EA7EBE">
      <w:pPr>
        <w:ind w:firstLine="720"/>
      </w:pPr>
      <w:sdt>
        <w:sdtPr>
          <w:rPr>
            <w:sz w:val="28"/>
          </w:rPr>
          <w:id w:val="-2100089909"/>
          <w14:checkbox>
            <w14:checked w14:val="0"/>
            <w14:checkedState w14:val="00FE" w14:font="Wingdings"/>
            <w14:uncheckedState w14:val="2610" w14:font="MS Gothic"/>
          </w14:checkbox>
        </w:sdtPr>
        <w:sdtEndPr/>
        <w:sdtContent>
          <w:r w:rsidR="00EA7EBE" w:rsidRPr="004D27D4">
            <w:rPr>
              <w:rFonts w:ascii="MS Gothic" w:eastAsia="MS Gothic" w:hAnsi="MS Gothic" w:hint="eastAsia"/>
              <w:sz w:val="28"/>
            </w:rPr>
            <w:t>☐</w:t>
          </w:r>
        </w:sdtContent>
      </w:sdt>
      <w:r w:rsidR="00EA7EBE">
        <w:t xml:space="preserve"> </w:t>
      </w:r>
      <w:r w:rsidR="00EA7EBE" w:rsidRPr="0001703B">
        <w:t>Yes</w:t>
      </w:r>
      <w:r w:rsidR="00EA7EBE">
        <w:t xml:space="preserve">   </w:t>
      </w:r>
      <w:r w:rsidR="00EA7EBE" w:rsidRPr="0001703B">
        <w:tab/>
      </w:r>
      <w:sdt>
        <w:sdtPr>
          <w:rPr>
            <w:sz w:val="28"/>
          </w:rPr>
          <w:id w:val="1257557509"/>
          <w14:checkbox>
            <w14:checked w14:val="0"/>
            <w14:checkedState w14:val="00FE" w14:font="Wingdings"/>
            <w14:uncheckedState w14:val="2610" w14:font="MS Gothic"/>
          </w14:checkbox>
        </w:sdtPr>
        <w:sdtEndPr/>
        <w:sdtContent>
          <w:r w:rsidR="00EA7EBE" w:rsidRPr="004D27D4">
            <w:rPr>
              <w:rFonts w:ascii="MS Gothic" w:eastAsia="MS Gothic" w:hAnsi="MS Gothic" w:hint="eastAsia"/>
              <w:sz w:val="28"/>
            </w:rPr>
            <w:t>☐</w:t>
          </w:r>
        </w:sdtContent>
      </w:sdt>
      <w:r w:rsidR="00EA7EBE" w:rsidRPr="0001703B" w:rsidDel="003F44E7">
        <w:t xml:space="preserve"> </w:t>
      </w:r>
      <w:r w:rsidR="00EA7EBE" w:rsidRPr="0001703B">
        <w:t xml:space="preserve"> No</w:t>
      </w:r>
    </w:p>
    <w:p w14:paraId="39972992" w14:textId="77777777" w:rsidR="00EA7EBE" w:rsidRDefault="00EA7EBE" w:rsidP="00EA7EBE">
      <w:pPr>
        <w:rPr>
          <w:b/>
        </w:rPr>
      </w:pPr>
      <w:r w:rsidRPr="008635DD">
        <w:t>Describe how this determination was made:</w:t>
      </w:r>
      <w:r>
        <w:t xml:space="preserve"> </w:t>
      </w:r>
      <w:r w:rsidRPr="00955DBD">
        <w:rPr>
          <w:b/>
        </w:rPr>
        <w:fldChar w:fldCharType="begin">
          <w:ffData>
            <w:name w:val=""/>
            <w:enabled/>
            <w:calcOnExit w:val="0"/>
            <w:textInput>
              <w:default w:val="Insert Text"/>
            </w:textInput>
          </w:ffData>
        </w:fldChar>
      </w:r>
      <w:r w:rsidRPr="00955DBD">
        <w:rPr>
          <w:b/>
        </w:rPr>
        <w:instrText xml:space="preserve"> FORMTEXT </w:instrText>
      </w:r>
      <w:r w:rsidRPr="00955DBD">
        <w:rPr>
          <w:b/>
        </w:rPr>
      </w:r>
      <w:r w:rsidRPr="00955DBD">
        <w:rPr>
          <w:b/>
        </w:rPr>
        <w:fldChar w:fldCharType="separate"/>
      </w:r>
      <w:r>
        <w:rPr>
          <w:b/>
          <w:noProof/>
        </w:rPr>
        <w:t>Insert Text</w:t>
      </w:r>
      <w:r w:rsidRPr="00955DBD">
        <w:rPr>
          <w:b/>
        </w:rPr>
        <w:fldChar w:fldCharType="end"/>
      </w:r>
    </w:p>
    <w:p w14:paraId="7722A160" w14:textId="77777777" w:rsidR="00EA7EBE" w:rsidRDefault="00EA7EBE" w:rsidP="00EA7EBE">
      <w:pPr>
        <w:pStyle w:val="DesignerInstructions"/>
      </w:pPr>
      <w:r>
        <w:t>NOTE: When including documentation on historical properties, do NOT include any information that could be used to locate historic sites.</w:t>
      </w:r>
    </w:p>
    <w:p w14:paraId="0695C9D4" w14:textId="77777777" w:rsidR="00EA7EBE" w:rsidRPr="00040093" w:rsidRDefault="00EA7EBE" w:rsidP="00EA7EBE"/>
    <w:p w14:paraId="3B6C777F" w14:textId="77777777" w:rsidR="00EA7EBE" w:rsidRDefault="00EA7EBE" w:rsidP="00EA7EBE">
      <w:pPr>
        <w:pStyle w:val="DesignerInstructions"/>
      </w:pPr>
      <w:r>
        <w:t xml:space="preserve">If NO, insert the first page of the SHPO determination letter with the stamp “No Historic Properties Affected” on it into the appendices.  </w:t>
      </w:r>
    </w:p>
    <w:p w14:paraId="4B3126CA" w14:textId="77777777" w:rsidR="00EA7EBE" w:rsidRDefault="00EA7EBE" w:rsidP="00EA7EBE">
      <w:pPr>
        <w:pStyle w:val="DesignerInstructions"/>
      </w:pPr>
      <w:r w:rsidRPr="008635DD">
        <w:t xml:space="preserve">If </w:t>
      </w:r>
      <w:r>
        <w:t>YES</w:t>
      </w:r>
      <w:r w:rsidRPr="008635DD">
        <w:t xml:space="preserve">, describe or refer to documentation which determines the likelihood of an impact on this historic site and steps taken to address that impact. </w:t>
      </w:r>
      <w:r>
        <w:t xml:space="preserve">Append additional correspondence or documentation in the Appendix D.  </w:t>
      </w:r>
    </w:p>
    <w:p w14:paraId="37AA038D" w14:textId="77777777" w:rsidR="00EA7EBE" w:rsidRDefault="00EA7EBE" w:rsidP="00EA7EBE">
      <w:pPr>
        <w:rPr>
          <w:b/>
        </w:rPr>
      </w:pPr>
      <w:r w:rsidRPr="005F13E7">
        <w:rPr>
          <w:b/>
        </w:rPr>
        <w:fldChar w:fldCharType="begin">
          <w:ffData>
            <w:name w:val=""/>
            <w:enabled/>
            <w:calcOnExit w:val="0"/>
            <w:textInput>
              <w:default w:val="Insert Text"/>
            </w:textInput>
          </w:ffData>
        </w:fldChar>
      </w:r>
      <w:r w:rsidRPr="005F13E7">
        <w:rPr>
          <w:b/>
        </w:rPr>
        <w:instrText xml:space="preserve"> FORMTEXT </w:instrText>
      </w:r>
      <w:r w:rsidRPr="005F13E7">
        <w:rPr>
          <w:b/>
        </w:rPr>
      </w:r>
      <w:r w:rsidRPr="005F13E7">
        <w:rPr>
          <w:b/>
        </w:rPr>
        <w:fldChar w:fldCharType="separate"/>
      </w:r>
      <w:r>
        <w:rPr>
          <w:b/>
          <w:noProof/>
        </w:rPr>
        <w:t>Insert Text</w:t>
      </w:r>
      <w:r w:rsidRPr="005F13E7">
        <w:rPr>
          <w:b/>
        </w:rPr>
        <w:fldChar w:fldCharType="end"/>
      </w:r>
    </w:p>
    <w:p w14:paraId="10570ED8" w14:textId="77777777" w:rsidR="00EA7EBE" w:rsidRPr="00E00414" w:rsidRDefault="00EA7EBE" w:rsidP="00EA7EBE">
      <w:r w:rsidRPr="00CD30A1">
        <w:t xml:space="preserve">If cultural or paleontological resources are discovered after the initial commencement of construction </w:t>
      </w:r>
      <w:r w:rsidRPr="00E00414">
        <w:t>activities, work that would disturb such resources is to be stopped, and the Office of History and Archaeology, a Division of Parks and Outdoor Recreation of the Alaska Department of Natural Resources (</w:t>
      </w:r>
      <w:hyperlink r:id="rId43" w:history="1">
        <w:r w:rsidR="00FE7458" w:rsidRPr="00E00414">
          <w:rPr>
            <w:rStyle w:val="Hyperlink"/>
          </w:rPr>
          <w:t>http://dnr.alaska.gov/parks/o</w:t>
        </w:r>
        <w:r w:rsidR="00FE7458" w:rsidRPr="00E00414">
          <w:rPr>
            <w:rStyle w:val="Hyperlink"/>
          </w:rPr>
          <w:t>h</w:t>
        </w:r>
        <w:r w:rsidR="00FE7458" w:rsidRPr="00E00414">
          <w:rPr>
            <w:rStyle w:val="Hyperlink"/>
          </w:rPr>
          <w:t>a/</w:t>
        </w:r>
      </w:hyperlink>
      <w:r w:rsidRPr="00E00414">
        <w:t>), is to be notified immediately at (907) 269-8721.</w:t>
      </w:r>
    </w:p>
    <w:p w14:paraId="76E1270B" w14:textId="77777777" w:rsidR="00EA7EBE" w:rsidRPr="00E00414" w:rsidRDefault="00EA7EBE" w:rsidP="00DC4DD0">
      <w:pPr>
        <w:pStyle w:val="ContractorlInstructions"/>
        <w:rPr>
          <w:b/>
        </w:rPr>
      </w:pPr>
      <w:r w:rsidRPr="00E00414">
        <w:t>It is the Contractor’s responsibility, thru the Project Engineer, to get clearance for material and disposal sites that have not been assessed during the Design phase of the project.</w:t>
      </w:r>
    </w:p>
    <w:p w14:paraId="36A3C224" w14:textId="77777777" w:rsidR="00C12D88" w:rsidRPr="00E00414" w:rsidRDefault="00C12D88" w:rsidP="00DF4407">
      <w:pPr>
        <w:pStyle w:val="Heading2"/>
        <w:rPr>
          <w:rFonts w:eastAsia="Calibri"/>
          <w:lang w:bidi="ar-SA"/>
        </w:rPr>
      </w:pPr>
      <w:bookmarkStart w:id="230" w:name="_Toc96931419"/>
      <w:r w:rsidRPr="00E00414">
        <w:rPr>
          <w:rFonts w:eastAsia="Calibri"/>
          <w:lang w:bidi="ar-SA"/>
        </w:rPr>
        <w:t>Projects near Public Water System (PWS) (4.10)</w:t>
      </w:r>
      <w:bookmarkEnd w:id="230"/>
      <w:r w:rsidRPr="00E00414">
        <w:rPr>
          <w:rFonts w:eastAsia="Calibri"/>
          <w:lang w:bidi="ar-SA"/>
        </w:rPr>
        <w:t xml:space="preserve"> </w:t>
      </w:r>
    </w:p>
    <w:p w14:paraId="435B9D58" w14:textId="6DACDB23" w:rsidR="00C12D88" w:rsidRDefault="0079613F" w:rsidP="00C12D88">
      <w:pPr>
        <w:pStyle w:val="DesignerInstructions"/>
      </w:pPr>
      <w:r>
        <w:t>The</w:t>
      </w:r>
      <w:r w:rsidR="00D1053B">
        <w:t xml:space="preserve"> </w:t>
      </w:r>
      <w:r w:rsidR="004D07FF">
        <w:t>CGP</w:t>
      </w:r>
      <w:r>
        <w:t xml:space="preserve"> includes a </w:t>
      </w:r>
      <w:r w:rsidR="00D1053B">
        <w:t>requirement for p</w:t>
      </w:r>
      <w:r w:rsidR="00C12D88">
        <w:t>rojects near Public Water Systems</w:t>
      </w:r>
      <w:r w:rsidR="00D1053B">
        <w:t xml:space="preserve"> (PWS)</w:t>
      </w:r>
      <w:r w:rsidR="00C12D88">
        <w:t xml:space="preserve">.  </w:t>
      </w:r>
      <w:r>
        <w:t xml:space="preserve">Include the paragraph below tailored to your project.  </w:t>
      </w:r>
    </w:p>
    <w:p w14:paraId="2CB010A3" w14:textId="72F8FEF6" w:rsidR="00C12D88" w:rsidRDefault="00C12D88" w:rsidP="00C12D88">
      <w:r w:rsidRPr="00304744">
        <w:t xml:space="preserve">The </w:t>
      </w:r>
      <w:r w:rsidRPr="00E00414">
        <w:t xml:space="preserve">project boundary intersects </w:t>
      </w:r>
      <w:r w:rsidRPr="00E00414">
        <w:rPr>
          <w:b/>
        </w:rPr>
        <w:fldChar w:fldCharType="begin">
          <w:ffData>
            <w:name w:val=""/>
            <w:enabled/>
            <w:calcOnExit w:val="0"/>
            <w:textInput>
              <w:default w:val="Insert Number"/>
            </w:textInput>
          </w:ffData>
        </w:fldChar>
      </w:r>
      <w:r w:rsidRPr="00E00414">
        <w:rPr>
          <w:b/>
        </w:rPr>
        <w:instrText xml:space="preserve"> FORMTEXT </w:instrText>
      </w:r>
      <w:r w:rsidRPr="00E00414">
        <w:rPr>
          <w:b/>
        </w:rPr>
      </w:r>
      <w:r w:rsidRPr="00E00414">
        <w:rPr>
          <w:b/>
        </w:rPr>
        <w:fldChar w:fldCharType="separate"/>
      </w:r>
      <w:r w:rsidRPr="00E00414">
        <w:rPr>
          <w:b/>
          <w:noProof/>
        </w:rPr>
        <w:t>Insert Number</w:t>
      </w:r>
      <w:r w:rsidRPr="00E00414">
        <w:rPr>
          <w:b/>
        </w:rPr>
        <w:fldChar w:fldCharType="end"/>
      </w:r>
      <w:r w:rsidRPr="00E00414">
        <w:rPr>
          <w:b/>
        </w:rPr>
        <w:t xml:space="preserve"> </w:t>
      </w:r>
      <w:r w:rsidRPr="00E00414">
        <w:t>P</w:t>
      </w:r>
      <w:r w:rsidR="00D1053B" w:rsidRPr="00E00414">
        <w:t xml:space="preserve">ublic </w:t>
      </w:r>
      <w:r w:rsidRPr="00E00414">
        <w:t>W</w:t>
      </w:r>
      <w:r w:rsidR="00D1053B" w:rsidRPr="00E00414">
        <w:t xml:space="preserve">ater </w:t>
      </w:r>
      <w:r w:rsidRPr="00E00414">
        <w:t>S</w:t>
      </w:r>
      <w:r w:rsidR="00D1053B" w:rsidRPr="00E00414">
        <w:t>ystem (PWS)</w:t>
      </w:r>
      <w:r w:rsidRPr="00E00414">
        <w:t xml:space="preserve"> Drinking Water Protection Area</w:t>
      </w:r>
      <w:r w:rsidR="0079613F" w:rsidRPr="00E00414">
        <w:t>(s)</w:t>
      </w:r>
      <w:r w:rsidR="00D1053B" w:rsidRPr="00E00414">
        <w:t xml:space="preserve"> (DW</w:t>
      </w:r>
      <w:r w:rsidR="00C64A1F">
        <w:t>P</w:t>
      </w:r>
      <w:r w:rsidR="00D1053B" w:rsidRPr="00E00414">
        <w:t>A)</w:t>
      </w:r>
      <w:r w:rsidRPr="00E00414">
        <w:t xml:space="preserve"> and </w:t>
      </w:r>
      <w:r w:rsidRPr="00E00414">
        <w:rPr>
          <w:b/>
        </w:rPr>
        <w:fldChar w:fldCharType="begin">
          <w:ffData>
            <w:name w:val=""/>
            <w:enabled/>
            <w:calcOnExit w:val="0"/>
            <w:textInput>
              <w:default w:val="Insert Number"/>
            </w:textInput>
          </w:ffData>
        </w:fldChar>
      </w:r>
      <w:r w:rsidRPr="00E00414">
        <w:rPr>
          <w:b/>
        </w:rPr>
        <w:instrText xml:space="preserve"> FORMTEXT </w:instrText>
      </w:r>
      <w:r w:rsidRPr="00E00414">
        <w:rPr>
          <w:b/>
        </w:rPr>
      </w:r>
      <w:r w:rsidRPr="00E00414">
        <w:rPr>
          <w:b/>
        </w:rPr>
        <w:fldChar w:fldCharType="separate"/>
      </w:r>
      <w:r w:rsidRPr="00E00414">
        <w:rPr>
          <w:b/>
          <w:noProof/>
        </w:rPr>
        <w:t>Insert Number</w:t>
      </w:r>
      <w:r w:rsidRPr="00E00414">
        <w:rPr>
          <w:b/>
        </w:rPr>
        <w:fldChar w:fldCharType="end"/>
      </w:r>
      <w:r w:rsidRPr="00E00414">
        <w:t xml:space="preserve"> Provisional Protection Area</w:t>
      </w:r>
      <w:r w:rsidR="0079613F" w:rsidRPr="00E00414">
        <w:t>(s</w:t>
      </w:r>
      <w:proofErr w:type="gramStart"/>
      <w:r w:rsidR="0079613F" w:rsidRPr="00E00414">
        <w:t>)</w:t>
      </w:r>
      <w:r w:rsidRPr="00E00414">
        <w:t>, and</w:t>
      </w:r>
      <w:proofErr w:type="gramEnd"/>
      <w:r w:rsidRPr="00E00414">
        <w:t xml:space="preserve"> will have to follow the requirements of the 20</w:t>
      </w:r>
      <w:r w:rsidR="00317430">
        <w:t>21</w:t>
      </w:r>
      <w:r w:rsidRPr="00E00414">
        <w:t xml:space="preserve"> </w:t>
      </w:r>
      <w:r w:rsidR="004D07FF">
        <w:t>CGP</w:t>
      </w:r>
      <w:r w:rsidRPr="00E00414">
        <w:t xml:space="preserve"> Part 4.10. The PWS contact will need to be notified by whatever method is most expedient: email, phone, or post (4.10.1). This should be done by the DOT&amp;PF Project Engineer on behalf of both parties.</w:t>
      </w:r>
      <w:r>
        <w:t xml:space="preserve"> </w:t>
      </w:r>
    </w:p>
    <w:p w14:paraId="797B049E" w14:textId="77777777" w:rsidR="00D1053B" w:rsidRDefault="00D1053B" w:rsidP="00C12D88">
      <w:r>
        <w:t>The intersecting DWPA</w:t>
      </w:r>
      <w:r w:rsidR="0079613F">
        <w:t>s and Provisional Protect Areas</w:t>
      </w:r>
      <w:r w:rsidR="009769EB">
        <w:t xml:space="preserve"> ID numbers (PWSID)</w:t>
      </w:r>
      <w:r w:rsidR="00DD1EB7">
        <w:t xml:space="preserve"> with contact information</w:t>
      </w:r>
      <w:r w:rsidR="009769EB">
        <w:t xml:space="preserve"> are: </w:t>
      </w:r>
    </w:p>
    <w:tbl>
      <w:tblPr>
        <w:tblStyle w:val="GridTableLight2"/>
        <w:tblW w:w="9576" w:type="dxa"/>
        <w:tblLook w:val="04A0" w:firstRow="1" w:lastRow="0" w:firstColumn="1" w:lastColumn="0" w:noHBand="0" w:noVBand="1"/>
      </w:tblPr>
      <w:tblGrid>
        <w:gridCol w:w="1596"/>
        <w:gridCol w:w="1596"/>
        <w:gridCol w:w="1596"/>
        <w:gridCol w:w="1596"/>
        <w:gridCol w:w="1914"/>
        <w:gridCol w:w="1278"/>
      </w:tblGrid>
      <w:tr w:rsidR="00DD1EB7" w:rsidRPr="003F6198" w14:paraId="77B70FD6" w14:textId="77777777" w:rsidTr="00DD1EB7">
        <w:tc>
          <w:tcPr>
            <w:tcW w:w="1596" w:type="dxa"/>
            <w:shd w:val="clear" w:color="auto" w:fill="D9D9D9"/>
            <w:vAlign w:val="center"/>
          </w:tcPr>
          <w:p w14:paraId="7F6D2592" w14:textId="77777777" w:rsidR="00DD1EB7" w:rsidRPr="003F6198" w:rsidRDefault="00DD1EB7" w:rsidP="00DD1EB7">
            <w:pPr>
              <w:jc w:val="center"/>
              <w:rPr>
                <w:b/>
              </w:rPr>
            </w:pPr>
            <w:r>
              <w:rPr>
                <w:b/>
              </w:rPr>
              <w:t>Water System Name</w:t>
            </w:r>
          </w:p>
        </w:tc>
        <w:tc>
          <w:tcPr>
            <w:tcW w:w="1596" w:type="dxa"/>
            <w:shd w:val="clear" w:color="auto" w:fill="D9D9D9"/>
            <w:vAlign w:val="center"/>
          </w:tcPr>
          <w:p w14:paraId="19473BC4" w14:textId="77777777" w:rsidR="00DD1EB7" w:rsidRPr="003F6198" w:rsidRDefault="00DD1EB7" w:rsidP="00DD1EB7">
            <w:pPr>
              <w:jc w:val="center"/>
              <w:rPr>
                <w:b/>
              </w:rPr>
            </w:pPr>
            <w:r>
              <w:rPr>
                <w:b/>
              </w:rPr>
              <w:t>PWSID</w:t>
            </w:r>
          </w:p>
        </w:tc>
        <w:tc>
          <w:tcPr>
            <w:tcW w:w="1596" w:type="dxa"/>
            <w:shd w:val="clear" w:color="auto" w:fill="D9D9D9"/>
            <w:vAlign w:val="center"/>
          </w:tcPr>
          <w:p w14:paraId="5CCC8D11" w14:textId="77777777" w:rsidR="00DD1EB7" w:rsidRPr="003F6198" w:rsidRDefault="00DD1EB7" w:rsidP="00DD1EB7">
            <w:pPr>
              <w:jc w:val="center"/>
              <w:rPr>
                <w:b/>
              </w:rPr>
            </w:pPr>
            <w:r>
              <w:rPr>
                <w:b/>
              </w:rPr>
              <w:t>Contact Name</w:t>
            </w:r>
          </w:p>
        </w:tc>
        <w:tc>
          <w:tcPr>
            <w:tcW w:w="1596" w:type="dxa"/>
            <w:shd w:val="clear" w:color="auto" w:fill="D9D9D9"/>
            <w:vAlign w:val="center"/>
          </w:tcPr>
          <w:p w14:paraId="2E4CAE3A" w14:textId="77777777" w:rsidR="00DD1EB7" w:rsidRPr="003F6198" w:rsidRDefault="00DD1EB7" w:rsidP="00DD1EB7">
            <w:pPr>
              <w:jc w:val="center"/>
              <w:rPr>
                <w:b/>
              </w:rPr>
            </w:pPr>
            <w:r>
              <w:rPr>
                <w:b/>
              </w:rPr>
              <w:t>Phone #</w:t>
            </w:r>
          </w:p>
        </w:tc>
        <w:tc>
          <w:tcPr>
            <w:tcW w:w="1914" w:type="dxa"/>
            <w:shd w:val="clear" w:color="auto" w:fill="D9D9D9"/>
            <w:vAlign w:val="center"/>
          </w:tcPr>
          <w:p w14:paraId="4EC4B3DF" w14:textId="77777777" w:rsidR="00DD1EB7" w:rsidRPr="003F6198" w:rsidRDefault="00DD1EB7" w:rsidP="00DD1EB7">
            <w:pPr>
              <w:jc w:val="center"/>
              <w:rPr>
                <w:b/>
              </w:rPr>
            </w:pPr>
            <w:r>
              <w:rPr>
                <w:b/>
              </w:rPr>
              <w:t>Address</w:t>
            </w:r>
          </w:p>
        </w:tc>
        <w:tc>
          <w:tcPr>
            <w:tcW w:w="1278" w:type="dxa"/>
            <w:shd w:val="clear" w:color="auto" w:fill="D9D9D9"/>
            <w:vAlign w:val="center"/>
          </w:tcPr>
          <w:p w14:paraId="6B3552D1" w14:textId="77777777" w:rsidR="00DD1EB7" w:rsidRPr="003F6198" w:rsidRDefault="00DD1EB7" w:rsidP="00DD1EB7">
            <w:pPr>
              <w:jc w:val="center"/>
              <w:rPr>
                <w:b/>
              </w:rPr>
            </w:pPr>
            <w:r>
              <w:rPr>
                <w:b/>
              </w:rPr>
              <w:t>Email</w:t>
            </w:r>
          </w:p>
        </w:tc>
      </w:tr>
      <w:tr w:rsidR="00DD1EB7" w14:paraId="1CA9300F" w14:textId="77777777" w:rsidTr="00DD1EB7">
        <w:tc>
          <w:tcPr>
            <w:tcW w:w="1596" w:type="dxa"/>
            <w:vAlign w:val="center"/>
          </w:tcPr>
          <w:p w14:paraId="44E784F2" w14:textId="77777777" w:rsidR="00DD1EB7" w:rsidRDefault="00DD1EB7" w:rsidP="00DD1EB7">
            <w:pPr>
              <w:jc w:val="center"/>
            </w:pPr>
          </w:p>
        </w:tc>
        <w:tc>
          <w:tcPr>
            <w:tcW w:w="1596" w:type="dxa"/>
            <w:vAlign w:val="center"/>
          </w:tcPr>
          <w:p w14:paraId="00E409AA" w14:textId="77777777" w:rsidR="00DD1EB7" w:rsidRDefault="00DD1EB7" w:rsidP="00DD1EB7">
            <w:pPr>
              <w:jc w:val="center"/>
            </w:pPr>
          </w:p>
        </w:tc>
        <w:tc>
          <w:tcPr>
            <w:tcW w:w="1596" w:type="dxa"/>
            <w:vAlign w:val="center"/>
          </w:tcPr>
          <w:p w14:paraId="475378C1" w14:textId="77777777" w:rsidR="00DD1EB7" w:rsidRDefault="00DD1EB7" w:rsidP="00DD1EB7">
            <w:pPr>
              <w:jc w:val="center"/>
            </w:pPr>
          </w:p>
        </w:tc>
        <w:tc>
          <w:tcPr>
            <w:tcW w:w="1596" w:type="dxa"/>
            <w:vAlign w:val="center"/>
          </w:tcPr>
          <w:p w14:paraId="684C4E37" w14:textId="77777777" w:rsidR="00DD1EB7" w:rsidRDefault="00DD1EB7" w:rsidP="00DD1EB7">
            <w:pPr>
              <w:jc w:val="center"/>
            </w:pPr>
          </w:p>
        </w:tc>
        <w:tc>
          <w:tcPr>
            <w:tcW w:w="1914" w:type="dxa"/>
            <w:vAlign w:val="center"/>
          </w:tcPr>
          <w:p w14:paraId="526191EF" w14:textId="77777777" w:rsidR="00DD1EB7" w:rsidRDefault="00DD1EB7" w:rsidP="00DD1EB7">
            <w:pPr>
              <w:jc w:val="center"/>
            </w:pPr>
          </w:p>
        </w:tc>
        <w:tc>
          <w:tcPr>
            <w:tcW w:w="1278" w:type="dxa"/>
            <w:vAlign w:val="center"/>
          </w:tcPr>
          <w:p w14:paraId="042864A1" w14:textId="77777777" w:rsidR="00DD1EB7" w:rsidRDefault="00DD1EB7" w:rsidP="00DD1EB7">
            <w:pPr>
              <w:jc w:val="center"/>
            </w:pPr>
          </w:p>
        </w:tc>
      </w:tr>
      <w:tr w:rsidR="00DD1EB7" w14:paraId="0A890B42" w14:textId="77777777" w:rsidTr="00DD1EB7">
        <w:tc>
          <w:tcPr>
            <w:tcW w:w="1596" w:type="dxa"/>
            <w:vAlign w:val="center"/>
          </w:tcPr>
          <w:p w14:paraId="21A57270" w14:textId="77777777" w:rsidR="00DD1EB7" w:rsidRDefault="00DD1EB7" w:rsidP="00DD1EB7">
            <w:pPr>
              <w:jc w:val="center"/>
            </w:pPr>
          </w:p>
        </w:tc>
        <w:tc>
          <w:tcPr>
            <w:tcW w:w="1596" w:type="dxa"/>
            <w:vAlign w:val="center"/>
          </w:tcPr>
          <w:p w14:paraId="6323F4FF" w14:textId="77777777" w:rsidR="00DD1EB7" w:rsidRDefault="00DD1EB7" w:rsidP="00DD1EB7">
            <w:pPr>
              <w:jc w:val="center"/>
            </w:pPr>
          </w:p>
        </w:tc>
        <w:tc>
          <w:tcPr>
            <w:tcW w:w="1596" w:type="dxa"/>
            <w:vAlign w:val="center"/>
          </w:tcPr>
          <w:p w14:paraId="757AD152" w14:textId="77777777" w:rsidR="00DD1EB7" w:rsidRDefault="00DD1EB7" w:rsidP="00DD1EB7">
            <w:pPr>
              <w:jc w:val="center"/>
            </w:pPr>
          </w:p>
        </w:tc>
        <w:tc>
          <w:tcPr>
            <w:tcW w:w="1596" w:type="dxa"/>
            <w:vAlign w:val="center"/>
          </w:tcPr>
          <w:p w14:paraId="03BD2C35" w14:textId="77777777" w:rsidR="00DD1EB7" w:rsidRDefault="00DD1EB7" w:rsidP="00DD1EB7">
            <w:pPr>
              <w:jc w:val="center"/>
            </w:pPr>
          </w:p>
        </w:tc>
        <w:tc>
          <w:tcPr>
            <w:tcW w:w="1914" w:type="dxa"/>
            <w:vAlign w:val="center"/>
          </w:tcPr>
          <w:p w14:paraId="0B5592A6" w14:textId="77777777" w:rsidR="00DD1EB7" w:rsidRDefault="00DD1EB7" w:rsidP="00DD1EB7">
            <w:pPr>
              <w:jc w:val="center"/>
            </w:pPr>
          </w:p>
        </w:tc>
        <w:tc>
          <w:tcPr>
            <w:tcW w:w="1278" w:type="dxa"/>
            <w:vAlign w:val="center"/>
          </w:tcPr>
          <w:p w14:paraId="6CE78FEB" w14:textId="77777777" w:rsidR="00DD1EB7" w:rsidRDefault="00DD1EB7" w:rsidP="00DD1EB7">
            <w:pPr>
              <w:jc w:val="center"/>
            </w:pPr>
          </w:p>
        </w:tc>
      </w:tr>
    </w:tbl>
    <w:p w14:paraId="46819135" w14:textId="77777777" w:rsidR="00C12D88" w:rsidRDefault="00C12D88" w:rsidP="00C12D88"/>
    <w:p w14:paraId="73AC7ADD" w14:textId="3F2A4F64" w:rsidR="00001AF5" w:rsidRPr="00E00414" w:rsidRDefault="003B48A2" w:rsidP="00DC4DD0">
      <w:pPr>
        <w:pStyle w:val="ContractorlInstructions"/>
        <w:rPr>
          <w:rFonts w:eastAsiaTheme="minorHAnsi"/>
        </w:rPr>
      </w:pPr>
      <w:r>
        <w:rPr>
          <w:rFonts w:eastAsiaTheme="minorHAnsi"/>
        </w:rPr>
        <w:t>T</w:t>
      </w:r>
      <w:r w:rsidR="00001AF5" w:rsidRPr="00001AF5">
        <w:rPr>
          <w:rFonts w:eastAsiaTheme="minorHAnsi"/>
        </w:rPr>
        <w:t xml:space="preserve">he </w:t>
      </w:r>
      <w:r w:rsidR="00DD1EB7">
        <w:rPr>
          <w:rFonts w:eastAsiaTheme="minorHAnsi"/>
        </w:rPr>
        <w:t>w</w:t>
      </w:r>
      <w:r w:rsidR="00001AF5" w:rsidRPr="00001AF5">
        <w:rPr>
          <w:rFonts w:eastAsiaTheme="minorHAnsi"/>
        </w:rPr>
        <w:t xml:space="preserve">ater </w:t>
      </w:r>
      <w:r w:rsidR="00DD1EB7">
        <w:rPr>
          <w:rFonts w:eastAsiaTheme="minorHAnsi"/>
        </w:rPr>
        <w:t>s</w:t>
      </w:r>
      <w:r w:rsidR="00001AF5" w:rsidRPr="00001AF5">
        <w:rPr>
          <w:rFonts w:eastAsiaTheme="minorHAnsi"/>
        </w:rPr>
        <w:t xml:space="preserve">ystem </w:t>
      </w:r>
      <w:r w:rsidR="00DD1EB7">
        <w:rPr>
          <w:rFonts w:eastAsiaTheme="minorHAnsi"/>
        </w:rPr>
        <w:t>name, n</w:t>
      </w:r>
      <w:r w:rsidR="00001AF5" w:rsidRPr="00001AF5">
        <w:rPr>
          <w:rFonts w:eastAsiaTheme="minorHAnsi"/>
        </w:rPr>
        <w:t>umber, name of contact</w:t>
      </w:r>
      <w:r>
        <w:rPr>
          <w:rFonts w:eastAsiaTheme="minorHAnsi"/>
        </w:rPr>
        <w:t>,</w:t>
      </w:r>
      <w:r w:rsidR="00001AF5" w:rsidRPr="00001AF5">
        <w:rPr>
          <w:rFonts w:eastAsiaTheme="minorHAnsi"/>
        </w:rPr>
        <w:t xml:space="preserve"> and all methods of contact</w:t>
      </w:r>
      <w:r>
        <w:rPr>
          <w:rFonts w:eastAsiaTheme="minorHAnsi"/>
        </w:rPr>
        <w:t xml:space="preserve"> can be found</w:t>
      </w:r>
      <w:r w:rsidR="00001AF5" w:rsidRPr="00001AF5">
        <w:rPr>
          <w:rFonts w:eastAsiaTheme="minorHAnsi"/>
        </w:rPr>
        <w:t xml:space="preserve"> at: </w:t>
      </w:r>
      <w:hyperlink r:id="rId44" w:history="1">
        <w:r w:rsidR="00837683" w:rsidRPr="00293EC9">
          <w:rPr>
            <w:rStyle w:val="Hyperlink"/>
            <w:rFonts w:eastAsiaTheme="minorHAnsi"/>
          </w:rPr>
          <w:t>https://dec.alaska.gov/eh/dw/dwp/protection-a</w:t>
        </w:r>
        <w:r w:rsidR="00837683" w:rsidRPr="00293EC9">
          <w:rPr>
            <w:rStyle w:val="Hyperlink"/>
            <w:rFonts w:eastAsiaTheme="minorHAnsi"/>
          </w:rPr>
          <w:t>r</w:t>
        </w:r>
        <w:r w:rsidR="00837683" w:rsidRPr="00293EC9">
          <w:rPr>
            <w:rStyle w:val="Hyperlink"/>
            <w:rFonts w:eastAsiaTheme="minorHAnsi"/>
          </w:rPr>
          <w:t>eas-map/</w:t>
        </w:r>
      </w:hyperlink>
      <w:r w:rsidR="00837683">
        <w:rPr>
          <w:rFonts w:eastAsiaTheme="minorHAnsi"/>
        </w:rPr>
        <w:t xml:space="preserve">. </w:t>
      </w:r>
      <w:r w:rsidR="00AF71E4">
        <w:rPr>
          <w:rStyle w:val="Hyperlink"/>
          <w:rFonts w:eastAsiaTheme="minorHAnsi"/>
          <w:color w:val="auto"/>
          <w:u w:val="none"/>
        </w:rPr>
        <w:t xml:space="preserve"> </w:t>
      </w:r>
    </w:p>
    <w:p w14:paraId="3AF25D9B" w14:textId="77777777" w:rsidR="00C12D88" w:rsidRPr="00E00414" w:rsidRDefault="00C448A1" w:rsidP="00E02286">
      <w:pPr>
        <w:pStyle w:val="ContractorlInstructions"/>
      </w:pPr>
      <w:r w:rsidRPr="00E00414">
        <w:t>I</w:t>
      </w:r>
      <w:r w:rsidR="00C12D88" w:rsidRPr="00E00414">
        <w:t xml:space="preserve">f </w:t>
      </w:r>
      <w:r w:rsidR="003B48A2" w:rsidRPr="00E00414">
        <w:t>the</w:t>
      </w:r>
      <w:r w:rsidR="00C12D88" w:rsidRPr="00E00414">
        <w:t xml:space="preserve"> project is near a PWS</w:t>
      </w:r>
      <w:r w:rsidR="00304744" w:rsidRPr="00E00414">
        <w:t>, add language that addresses the following items</w:t>
      </w:r>
      <w:r w:rsidR="00C12D88" w:rsidRPr="00E00414">
        <w:t>:</w:t>
      </w:r>
    </w:p>
    <w:p w14:paraId="7EFDDDBE" w14:textId="77777777" w:rsidR="00C12D88" w:rsidRPr="00E00414" w:rsidRDefault="00C12D88" w:rsidP="00E02286">
      <w:pPr>
        <w:pStyle w:val="ContractorlInstructions"/>
      </w:pPr>
      <w:r w:rsidRPr="00E00414">
        <w:t>1. Within the identified DWPA, restrict project activities that could significantly change the natural surface water drainage or groundwater gradient</w:t>
      </w:r>
      <w:r w:rsidR="00D1053B" w:rsidRPr="00E00414">
        <w:t xml:space="preserve"> (4.10.2)</w:t>
      </w:r>
      <w:r w:rsidRPr="00E00414">
        <w:t>.</w:t>
      </w:r>
    </w:p>
    <w:p w14:paraId="6C30CB71" w14:textId="77777777" w:rsidR="00C448A1" w:rsidRPr="00E00414" w:rsidRDefault="00C12D88" w:rsidP="008E776F">
      <w:pPr>
        <w:pStyle w:val="ContractorlInstructions"/>
      </w:pPr>
      <w:r w:rsidRPr="00E00414">
        <w:t>2. Immediately notify the nearby PWS of any identified potential contamination, such as spills or excess ero</w:t>
      </w:r>
      <w:r w:rsidR="00D1053B" w:rsidRPr="00E00414">
        <w:t>sion (4.10.3).</w:t>
      </w:r>
    </w:p>
    <w:p w14:paraId="4EA27EC8" w14:textId="28799593" w:rsidR="001E35F8" w:rsidRDefault="00C448A1" w:rsidP="00EF1AB1">
      <w:pPr>
        <w:pStyle w:val="ContractorlInstructions"/>
      </w:pPr>
      <w:r w:rsidRPr="00E00414">
        <w:rPr>
          <w:rFonts w:eastAsiaTheme="minorHAnsi"/>
        </w:rPr>
        <w:t>Record the time, date, and method of contact</w:t>
      </w:r>
      <w:r w:rsidRPr="00C448A1">
        <w:rPr>
          <w:rFonts w:eastAsiaTheme="minorHAnsi"/>
        </w:rPr>
        <w:t xml:space="preserve"> and </w:t>
      </w:r>
      <w:proofErr w:type="gramStart"/>
      <w:r w:rsidRPr="00C448A1">
        <w:rPr>
          <w:rFonts w:eastAsiaTheme="minorHAnsi"/>
        </w:rPr>
        <w:t>enter into</w:t>
      </w:r>
      <w:proofErr w:type="gramEnd"/>
      <w:r w:rsidRPr="00C448A1">
        <w:rPr>
          <w:rFonts w:eastAsiaTheme="minorHAnsi"/>
        </w:rPr>
        <w:t xml:space="preserve"> the SWPPP in Appendix Q. </w:t>
      </w:r>
      <w:r w:rsidR="00FE7458">
        <w:rPr>
          <w:rFonts w:eastAsiaTheme="minorHAnsi"/>
        </w:rPr>
        <w:t>Either a</w:t>
      </w:r>
      <w:r w:rsidRPr="00C448A1">
        <w:rPr>
          <w:rFonts w:eastAsiaTheme="minorHAnsi"/>
        </w:rPr>
        <w:t xml:space="preserve"> copy of the emai</w:t>
      </w:r>
      <w:r w:rsidR="00FE7458">
        <w:rPr>
          <w:rFonts w:eastAsiaTheme="minorHAnsi"/>
        </w:rPr>
        <w:t>l</w:t>
      </w:r>
      <w:r w:rsidRPr="00C448A1">
        <w:rPr>
          <w:rFonts w:eastAsiaTheme="minorHAnsi"/>
        </w:rPr>
        <w:t>, or a formal memo stating the date of phone call, or a receipt from certified mail</w:t>
      </w:r>
      <w:r w:rsidR="00FE7458">
        <w:rPr>
          <w:rFonts w:eastAsiaTheme="minorHAnsi"/>
        </w:rPr>
        <w:t xml:space="preserve"> will fulfill this obligation</w:t>
      </w:r>
      <w:r w:rsidRPr="00C448A1">
        <w:rPr>
          <w:rFonts w:eastAsiaTheme="minorHAnsi"/>
        </w:rPr>
        <w:t>.</w:t>
      </w:r>
      <w:r w:rsidR="00C41927">
        <w:br w:type="page"/>
      </w:r>
    </w:p>
    <w:p w14:paraId="4AE69353" w14:textId="77777777" w:rsidR="008226A4" w:rsidRDefault="008226A4" w:rsidP="008D2554">
      <w:pPr>
        <w:pStyle w:val="DesignerInstructions"/>
      </w:pPr>
      <w:r w:rsidRPr="008226A4">
        <w:rPr>
          <w:u w:val="single"/>
        </w:rPr>
        <w:lastRenderedPageBreak/>
        <w:t>For Section 10</w:t>
      </w:r>
      <w:r>
        <w:t>:</w:t>
      </w:r>
    </w:p>
    <w:p w14:paraId="0AAEBABC" w14:textId="4EC51B74" w:rsidR="00E75F97" w:rsidRDefault="00E75F97" w:rsidP="008D2554">
      <w:pPr>
        <w:pStyle w:val="DesignerInstructions"/>
      </w:pPr>
      <w:r w:rsidRPr="00E75F97">
        <w:t xml:space="preserve">Fill out as many sections as the </w:t>
      </w:r>
      <w:r w:rsidR="00837683">
        <w:t>d</w:t>
      </w:r>
      <w:r w:rsidRPr="00E75F97">
        <w:t>epartment has control over. Provide suggested methods for other areas. Make it clear that the contractor is required to adapt the language used in the SWPPP to fit their detailed plan of construction.</w:t>
      </w:r>
    </w:p>
    <w:p w14:paraId="6C3E8121" w14:textId="6028592E" w:rsidR="006B7873" w:rsidRPr="006B7873" w:rsidRDefault="006B7873" w:rsidP="00837683">
      <w:pPr>
        <w:pBdr>
          <w:top w:val="single" w:sz="4" w:space="1" w:color="00B0F0"/>
          <w:left w:val="single" w:sz="4" w:space="4" w:color="00B0F0"/>
          <w:bottom w:val="single" w:sz="4" w:space="1" w:color="00B0F0"/>
          <w:right w:val="single" w:sz="4" w:space="4" w:color="00B0F0"/>
        </w:pBdr>
        <w:shd w:val="clear" w:color="auto" w:fill="D9D9D9"/>
        <w:tabs>
          <w:tab w:val="left" w:pos="-1440"/>
        </w:tabs>
        <w:ind w:left="270" w:hanging="270"/>
        <w:jc w:val="left"/>
        <w:rPr>
          <w:color w:val="0070C0"/>
          <w:lang w:bidi="ar-SA"/>
        </w:rPr>
      </w:pPr>
      <w:r w:rsidRPr="006B7873">
        <w:rPr>
          <w:color w:val="0070C0"/>
          <w:lang w:bidi="ar-SA"/>
        </w:rPr>
        <w:t>Designers</w:t>
      </w:r>
      <w:r w:rsidR="00A666BD">
        <w:rPr>
          <w:color w:val="0070C0"/>
          <w:lang w:bidi="ar-SA"/>
        </w:rPr>
        <w:t>: You need to consider how the project may be constructed.</w:t>
      </w:r>
      <w:r>
        <w:rPr>
          <w:color w:val="0070C0"/>
          <w:lang w:bidi="ar-SA"/>
        </w:rPr>
        <w:t xml:space="preserve"> </w:t>
      </w:r>
      <w:r w:rsidRPr="006B7873">
        <w:rPr>
          <w:color w:val="0070C0"/>
          <w:lang w:bidi="ar-SA"/>
        </w:rPr>
        <w:t xml:space="preserve">Think about the construction process and how/when </w:t>
      </w:r>
      <w:r w:rsidR="00A666BD">
        <w:rPr>
          <w:color w:val="0070C0"/>
          <w:lang w:bidi="ar-SA"/>
        </w:rPr>
        <w:t xml:space="preserve">temporary and/or permanent </w:t>
      </w:r>
      <w:r w:rsidRPr="006B7873">
        <w:rPr>
          <w:color w:val="0070C0"/>
          <w:lang w:bidi="ar-SA"/>
        </w:rPr>
        <w:t>BMPs should be installed:</w:t>
      </w:r>
    </w:p>
    <w:p w14:paraId="34ECD017" w14:textId="77777777" w:rsidR="006B7873" w:rsidRPr="00B65EA7" w:rsidRDefault="006B7873" w:rsidP="00B65EA7">
      <w:pPr>
        <w:pBdr>
          <w:top w:val="single" w:sz="4" w:space="1" w:color="00B0F0"/>
          <w:left w:val="single" w:sz="4" w:space="4" w:color="00B0F0"/>
          <w:bottom w:val="single" w:sz="4" w:space="1" w:color="00B0F0"/>
          <w:right w:val="single" w:sz="4" w:space="4" w:color="00B0F0"/>
        </w:pBdr>
        <w:shd w:val="clear" w:color="auto" w:fill="D9D9D9"/>
        <w:tabs>
          <w:tab w:val="left" w:pos="-1440"/>
        </w:tabs>
        <w:ind w:left="270" w:hanging="270"/>
        <w:jc w:val="left"/>
        <w:rPr>
          <w:color w:val="0070C0"/>
          <w:u w:val="single"/>
          <w:lang w:bidi="ar-SA"/>
        </w:rPr>
      </w:pPr>
      <w:r>
        <w:rPr>
          <w:color w:val="0070C0"/>
          <w:lang w:bidi="ar-SA"/>
        </w:rPr>
        <w:tab/>
      </w:r>
      <w:r w:rsidRPr="00B65EA7">
        <w:rPr>
          <w:color w:val="0070C0"/>
          <w:u w:val="single"/>
          <w:lang w:bidi="ar-SA"/>
        </w:rPr>
        <w:t xml:space="preserve">Prior to construction… </w:t>
      </w:r>
    </w:p>
    <w:p w14:paraId="7BF7DAFE" w14:textId="77777777" w:rsidR="006B7873" w:rsidRPr="006B7873" w:rsidRDefault="006B7873" w:rsidP="006B7873">
      <w:pPr>
        <w:pBdr>
          <w:top w:val="single" w:sz="4" w:space="1" w:color="00B0F0"/>
          <w:left w:val="single" w:sz="4" w:space="4" w:color="00B0F0"/>
          <w:bottom w:val="single" w:sz="4" w:space="1" w:color="00B0F0"/>
          <w:right w:val="single" w:sz="4" w:space="4" w:color="00B0F0"/>
        </w:pBdr>
        <w:shd w:val="clear" w:color="auto" w:fill="D9D9D9"/>
        <w:tabs>
          <w:tab w:val="left" w:pos="-1440"/>
        </w:tabs>
        <w:ind w:left="270" w:hanging="270"/>
        <w:jc w:val="left"/>
        <w:rPr>
          <w:color w:val="0070C0"/>
          <w:lang w:bidi="ar-SA"/>
        </w:rPr>
      </w:pPr>
      <w:r>
        <w:rPr>
          <w:color w:val="0070C0"/>
          <w:lang w:bidi="ar-SA"/>
        </w:rPr>
        <w:tab/>
      </w:r>
      <w:r w:rsidRPr="006B7873">
        <w:rPr>
          <w:color w:val="0070C0"/>
          <w:lang w:bidi="ar-SA"/>
        </w:rPr>
        <w:t>For example: Prior to clearing activities, perimeter controls (Fiber Rolls, Silt Fence, etc.) shall be installed.</w:t>
      </w:r>
    </w:p>
    <w:p w14:paraId="6E993DE7" w14:textId="77777777" w:rsidR="006B7873" w:rsidRPr="00B65EA7" w:rsidRDefault="006B7873" w:rsidP="006B7873">
      <w:pPr>
        <w:pBdr>
          <w:top w:val="single" w:sz="4" w:space="1" w:color="00B0F0"/>
          <w:left w:val="single" w:sz="4" w:space="4" w:color="00B0F0"/>
          <w:bottom w:val="single" w:sz="4" w:space="1" w:color="00B0F0"/>
          <w:right w:val="single" w:sz="4" w:space="4" w:color="00B0F0"/>
        </w:pBdr>
        <w:shd w:val="clear" w:color="auto" w:fill="D9D9D9"/>
        <w:tabs>
          <w:tab w:val="left" w:pos="-1440"/>
        </w:tabs>
        <w:ind w:left="270" w:hanging="270"/>
        <w:jc w:val="left"/>
        <w:rPr>
          <w:color w:val="0070C0"/>
          <w:u w:val="single"/>
          <w:lang w:bidi="ar-SA"/>
        </w:rPr>
      </w:pPr>
      <w:r w:rsidRPr="006B7873">
        <w:rPr>
          <w:color w:val="0070C0"/>
          <w:lang w:bidi="ar-SA"/>
        </w:rPr>
        <w:tab/>
      </w:r>
      <w:r w:rsidRPr="00B65EA7">
        <w:rPr>
          <w:color w:val="0070C0"/>
          <w:u w:val="single"/>
          <w:lang w:bidi="ar-SA"/>
        </w:rPr>
        <w:t xml:space="preserve">Upon/once constructed… </w:t>
      </w:r>
    </w:p>
    <w:p w14:paraId="07E8BC09" w14:textId="77777777" w:rsidR="006B7873" w:rsidRDefault="006B7873" w:rsidP="00B65EA7">
      <w:pPr>
        <w:pBdr>
          <w:top w:val="single" w:sz="4" w:space="1" w:color="00B0F0"/>
          <w:left w:val="single" w:sz="4" w:space="4" w:color="00B0F0"/>
          <w:bottom w:val="single" w:sz="4" w:space="1" w:color="00B0F0"/>
          <w:right w:val="single" w:sz="4" w:space="4" w:color="00B0F0"/>
        </w:pBdr>
        <w:shd w:val="clear" w:color="auto" w:fill="D9D9D9"/>
        <w:tabs>
          <w:tab w:val="left" w:pos="-1440"/>
        </w:tabs>
        <w:ind w:left="270" w:hanging="270"/>
        <w:jc w:val="left"/>
        <w:rPr>
          <w:color w:val="0070C0"/>
          <w:lang w:bidi="ar-SA"/>
        </w:rPr>
      </w:pPr>
      <w:r w:rsidRPr="006B7873">
        <w:rPr>
          <w:color w:val="0070C0"/>
          <w:lang w:bidi="ar-SA"/>
        </w:rPr>
        <w:tab/>
        <w:t>For example: Once a culvert has been constructed, an energy dissipater will be installed at the outlet and fiber roll collars will be installed around each end of the c</w:t>
      </w:r>
      <w:r>
        <w:rPr>
          <w:color w:val="0070C0"/>
          <w:lang w:bidi="ar-SA"/>
        </w:rPr>
        <w:t>ulvert.</w:t>
      </w:r>
      <w:r w:rsidR="00ED0D47">
        <w:rPr>
          <w:color w:val="0070C0"/>
          <w:lang w:bidi="ar-SA"/>
        </w:rPr>
        <w:t xml:space="preserve">  Fiber roll will be removed once final stabilization has occurred. </w:t>
      </w:r>
      <w:r w:rsidRPr="006B7873">
        <w:rPr>
          <w:color w:val="0070C0"/>
          <w:lang w:bidi="ar-SA"/>
        </w:rPr>
        <w:t xml:space="preserve"> </w:t>
      </w:r>
    </w:p>
    <w:p w14:paraId="06825527" w14:textId="77777777" w:rsidR="00640AE3" w:rsidRDefault="00640AE3" w:rsidP="004D27D4"/>
    <w:p w14:paraId="51096F44" w14:textId="77777777" w:rsidR="00640AE3" w:rsidRDefault="002A0CF3" w:rsidP="004D27D4">
      <w:r>
        <w:br w:type="page"/>
      </w:r>
    </w:p>
    <w:p w14:paraId="71FE6316" w14:textId="77777777" w:rsidR="00640AE3" w:rsidRDefault="00640AE3" w:rsidP="00DC4DD0">
      <w:pPr>
        <w:pStyle w:val="ContractorlInstructions"/>
      </w:pPr>
      <w:r>
        <w:lastRenderedPageBreak/>
        <w:t xml:space="preserve">General Principles for </w:t>
      </w:r>
      <w:r w:rsidRPr="00640AE3">
        <w:t xml:space="preserve">Erosion and Sediment Controls. </w:t>
      </w:r>
    </w:p>
    <w:p w14:paraId="472C2599" w14:textId="77777777" w:rsidR="00640AE3" w:rsidRPr="00640AE3" w:rsidRDefault="003B48A2" w:rsidP="00E02286">
      <w:pPr>
        <w:pStyle w:val="ContractorlInstructions"/>
      </w:pPr>
      <w:r>
        <w:t>The contractor</w:t>
      </w:r>
      <w:r w:rsidRPr="00640AE3">
        <w:t xml:space="preserve"> </w:t>
      </w:r>
      <w:r w:rsidR="00640AE3" w:rsidRPr="00640AE3">
        <w:t>must design, install, and maintain effective erosion and sediment controls to minimize the discharge of pollutants. At a minimum, such controls must be designed, installed, and maintained to:</w:t>
      </w:r>
    </w:p>
    <w:p w14:paraId="03AB39EC" w14:textId="77777777" w:rsidR="00640AE3" w:rsidRPr="00640AE3" w:rsidRDefault="00640AE3" w:rsidP="00E02286">
      <w:pPr>
        <w:pStyle w:val="ContractorlInstructions"/>
        <w:numPr>
          <w:ilvl w:val="0"/>
          <w:numId w:val="53"/>
        </w:numPr>
      </w:pPr>
      <w:r w:rsidRPr="00640AE3">
        <w:t xml:space="preserve">Control storm water volume and velocity to minimize soil erosion and pollutant </w:t>
      </w:r>
      <w:proofErr w:type="gramStart"/>
      <w:r w:rsidRPr="00640AE3">
        <w:t>discharges;</w:t>
      </w:r>
      <w:proofErr w:type="gramEnd"/>
    </w:p>
    <w:p w14:paraId="5AD9D652" w14:textId="77777777" w:rsidR="00640AE3" w:rsidRPr="00640AE3" w:rsidRDefault="00640AE3" w:rsidP="008E776F">
      <w:pPr>
        <w:pStyle w:val="ContractorlInstructions"/>
        <w:numPr>
          <w:ilvl w:val="0"/>
          <w:numId w:val="53"/>
        </w:numPr>
      </w:pPr>
      <w:r w:rsidRPr="00640AE3">
        <w:t xml:space="preserve">Control storm water discharges, including both peak flowrates and total storm water volume, to minimize channel and streambank erosion and scour in the immediate vicinity of discharge </w:t>
      </w:r>
      <w:proofErr w:type="gramStart"/>
      <w:r w:rsidRPr="00640AE3">
        <w:t>points;</w:t>
      </w:r>
      <w:proofErr w:type="gramEnd"/>
    </w:p>
    <w:p w14:paraId="71FFDB7B" w14:textId="77777777" w:rsidR="00640AE3" w:rsidRPr="00640AE3" w:rsidRDefault="00640AE3" w:rsidP="00EF1AB1">
      <w:pPr>
        <w:pStyle w:val="ContractorlInstructions"/>
        <w:numPr>
          <w:ilvl w:val="0"/>
          <w:numId w:val="53"/>
        </w:numPr>
      </w:pPr>
      <w:r w:rsidRPr="00640AE3">
        <w:t xml:space="preserve">Minimize the amount of soil exposed during construction </w:t>
      </w:r>
      <w:proofErr w:type="gramStart"/>
      <w:r w:rsidRPr="00640AE3">
        <w:t>activity;</w:t>
      </w:r>
      <w:proofErr w:type="gramEnd"/>
    </w:p>
    <w:p w14:paraId="7F93F9C3" w14:textId="77777777" w:rsidR="00640AE3" w:rsidRPr="00640AE3" w:rsidRDefault="00640AE3" w:rsidP="00EF1AB1">
      <w:pPr>
        <w:pStyle w:val="ContractorlInstructions"/>
        <w:numPr>
          <w:ilvl w:val="0"/>
          <w:numId w:val="53"/>
        </w:numPr>
      </w:pPr>
      <w:r w:rsidRPr="00640AE3">
        <w:t xml:space="preserve">Minimize the disturbance of steep </w:t>
      </w:r>
      <w:proofErr w:type="gramStart"/>
      <w:r w:rsidRPr="00640AE3">
        <w:t>slopes;</w:t>
      </w:r>
      <w:proofErr w:type="gramEnd"/>
    </w:p>
    <w:p w14:paraId="6AE1A63F" w14:textId="77777777" w:rsidR="00640AE3" w:rsidRPr="00640AE3" w:rsidRDefault="00640AE3" w:rsidP="00E5140D">
      <w:pPr>
        <w:pStyle w:val="ContractorlInstructions"/>
        <w:numPr>
          <w:ilvl w:val="0"/>
          <w:numId w:val="53"/>
        </w:numPr>
      </w:pPr>
      <w:r w:rsidRPr="00640AE3">
        <w:t xml:space="preserve">Minimize sediment discharges from the site. The design, installation, and maintenance of erosion and sediment controls must address factors such as the amount, frequency, intensity, duration of precipitation; the nature of resulting storm water runoff; and soil characteristics, including the range of soil particle sizes expected to be present on the </w:t>
      </w:r>
      <w:proofErr w:type="gramStart"/>
      <w:r w:rsidRPr="00640AE3">
        <w:t>site;</w:t>
      </w:r>
      <w:proofErr w:type="gramEnd"/>
    </w:p>
    <w:p w14:paraId="6DB3BB31" w14:textId="77777777" w:rsidR="00640AE3" w:rsidRPr="00640AE3" w:rsidRDefault="00640AE3">
      <w:pPr>
        <w:pStyle w:val="ContractorlInstructions"/>
        <w:numPr>
          <w:ilvl w:val="0"/>
          <w:numId w:val="53"/>
        </w:numPr>
      </w:pPr>
      <w:r w:rsidRPr="00640AE3">
        <w:t xml:space="preserve">Provide and maintain natural buffers around waters of the U.S., direct storm water to vegetated areas and maximize storm water infiltration to reduce pollutant discharges, unless </w:t>
      </w:r>
      <w:proofErr w:type="gramStart"/>
      <w:r w:rsidRPr="00640AE3">
        <w:t>infeasible;</w:t>
      </w:r>
      <w:proofErr w:type="gramEnd"/>
    </w:p>
    <w:p w14:paraId="23212DD4" w14:textId="77777777" w:rsidR="00640AE3" w:rsidRPr="00640AE3" w:rsidRDefault="00640AE3">
      <w:pPr>
        <w:pStyle w:val="ContractorlInstructions"/>
        <w:numPr>
          <w:ilvl w:val="0"/>
          <w:numId w:val="53"/>
        </w:numPr>
      </w:pPr>
      <w:r w:rsidRPr="00640AE3">
        <w:t>Minimize soil compaction. Minimizing soil compaction is not required where the intended function of a specific area of the site dictates it</w:t>
      </w:r>
      <w:r w:rsidR="00BF5D16">
        <w:t xml:space="preserve"> to</w:t>
      </w:r>
      <w:r w:rsidRPr="00640AE3">
        <w:t xml:space="preserve"> be compacted.</w:t>
      </w:r>
    </w:p>
    <w:p w14:paraId="4AE7EE90" w14:textId="77777777" w:rsidR="00640AE3" w:rsidRPr="00640AE3" w:rsidRDefault="00640AE3">
      <w:pPr>
        <w:pStyle w:val="ContractorlInstructions"/>
        <w:numPr>
          <w:ilvl w:val="0"/>
          <w:numId w:val="53"/>
        </w:numPr>
      </w:pPr>
      <w:r w:rsidRPr="00640AE3">
        <w:t>Unless infeasible, preserve topsoil. Preserving topsoil is not required where the intended function of a specific area of the site dictates that the topsoil be disturbed or removed.</w:t>
      </w:r>
    </w:p>
    <w:p w14:paraId="3EB7EE44" w14:textId="77777777" w:rsidR="00640AE3" w:rsidRPr="00640AE3" w:rsidRDefault="00640AE3">
      <w:pPr>
        <w:pStyle w:val="ContractorlInstructions"/>
      </w:pPr>
      <w:r w:rsidRPr="00640AE3">
        <w:t>Additional Erosion and Sediment Controls Selection and Design Considerations:</w:t>
      </w:r>
    </w:p>
    <w:p w14:paraId="313C8C62" w14:textId="77777777" w:rsidR="00640AE3" w:rsidRPr="00640AE3" w:rsidRDefault="00640AE3">
      <w:pPr>
        <w:pStyle w:val="ContractorlInstructions"/>
      </w:pPr>
      <w:r w:rsidRPr="00640AE3">
        <w:t xml:space="preserve">Preventing storm water from coming into contact with polluting materials is generally more effective, and less costly, than removing pollutants from storm </w:t>
      </w:r>
      <w:proofErr w:type="gramStart"/>
      <w:r w:rsidRPr="00640AE3">
        <w:t>water;</w:t>
      </w:r>
      <w:proofErr w:type="gramEnd"/>
    </w:p>
    <w:p w14:paraId="7AE251BB" w14:textId="77777777" w:rsidR="00640AE3" w:rsidRPr="00640AE3" w:rsidRDefault="00640AE3">
      <w:pPr>
        <w:pStyle w:val="ContractorlInstructions"/>
      </w:pPr>
      <w:r w:rsidRPr="00640AE3">
        <w:t xml:space="preserve">Using a combination of control measures is more effective than using control measures in isolation for minimizing pollutants in the storm water </w:t>
      </w:r>
      <w:proofErr w:type="gramStart"/>
      <w:r w:rsidRPr="00640AE3">
        <w:t>discharge;</w:t>
      </w:r>
      <w:proofErr w:type="gramEnd"/>
    </w:p>
    <w:p w14:paraId="576673BC" w14:textId="77777777" w:rsidR="00640AE3" w:rsidRPr="00640AE3" w:rsidRDefault="00640AE3">
      <w:pPr>
        <w:pStyle w:val="ContractorlInstructions"/>
      </w:pPr>
      <w:r w:rsidRPr="00640AE3">
        <w:t xml:space="preserve">Using technologically available, economically practicable, and achievable methods in light of best industry </w:t>
      </w:r>
      <w:proofErr w:type="gramStart"/>
      <w:r w:rsidRPr="00640AE3">
        <w:t>practices;</w:t>
      </w:r>
      <w:proofErr w:type="gramEnd"/>
    </w:p>
    <w:p w14:paraId="1072D66E" w14:textId="77777777" w:rsidR="00640AE3" w:rsidRPr="00640AE3" w:rsidRDefault="00640AE3">
      <w:pPr>
        <w:pStyle w:val="ContractorlInstructions"/>
      </w:pPr>
      <w:r w:rsidRPr="00640AE3">
        <w:t xml:space="preserve">Assessing the type and quantity of pollutants, including their potential to impact receiving water quality, is critical to designing effective control measures that will achieve the limits in this </w:t>
      </w:r>
      <w:proofErr w:type="gramStart"/>
      <w:r w:rsidRPr="00640AE3">
        <w:t>permit;</w:t>
      </w:r>
      <w:proofErr w:type="gramEnd"/>
    </w:p>
    <w:p w14:paraId="2098F95A" w14:textId="77777777" w:rsidR="00640AE3" w:rsidRPr="00640AE3" w:rsidRDefault="00640AE3">
      <w:pPr>
        <w:pStyle w:val="ContractorlInstructions"/>
      </w:pPr>
      <w:r w:rsidRPr="00640AE3">
        <w:t xml:space="preserve">Minimizing impervious areas at the </w:t>
      </w:r>
      <w:proofErr w:type="gramStart"/>
      <w:r w:rsidRPr="00640AE3">
        <w:t>permittees</w:t>
      </w:r>
      <w:proofErr w:type="gramEnd"/>
      <w:r w:rsidRPr="00640AE3">
        <w:t xml:space="preserve"> facility and infiltrating runoff onsite (including bioretention cells, green roofs, and pervious pavement, among other approaches) can reduce runoff and improve groundwater recharge and stream base flows in local streams, although care must be taken to avoid ground water contamination;</w:t>
      </w:r>
    </w:p>
    <w:p w14:paraId="27A2BECC" w14:textId="77777777" w:rsidR="00640AE3" w:rsidRPr="00640AE3" w:rsidRDefault="00640AE3">
      <w:pPr>
        <w:pStyle w:val="ContractorlInstructions"/>
      </w:pPr>
      <w:r w:rsidRPr="00640AE3">
        <w:t xml:space="preserve">Dissipate storm water runoff into open vegetated swales and natural depressions to reduce in stream impacts of erosive </w:t>
      </w:r>
      <w:proofErr w:type="gramStart"/>
      <w:r w:rsidRPr="00640AE3">
        <w:t>flows;</w:t>
      </w:r>
      <w:proofErr w:type="gramEnd"/>
    </w:p>
    <w:p w14:paraId="297E6E6E" w14:textId="77777777" w:rsidR="00640AE3" w:rsidRPr="00640AE3" w:rsidRDefault="00640AE3">
      <w:pPr>
        <w:pStyle w:val="ContractorlInstructions"/>
      </w:pPr>
      <w:r w:rsidRPr="00640AE3">
        <w:t>Conserving and/or restoring of riparian buffers will help protect streams from storm water runoff and improve water quality; and</w:t>
      </w:r>
    </w:p>
    <w:p w14:paraId="725F2F06" w14:textId="77777777" w:rsidR="00640AE3" w:rsidRPr="00640AE3" w:rsidRDefault="00640AE3">
      <w:pPr>
        <w:pStyle w:val="ContractorlInstructions"/>
      </w:pPr>
      <w:r w:rsidRPr="00640AE3">
        <w:t>Using treatment interceptors (e.g., sand filters) may be appropriate in some instances to minimize the discharge of pollutants.</w:t>
      </w:r>
    </w:p>
    <w:p w14:paraId="489BFACE" w14:textId="77777777" w:rsidR="00AA3C1D" w:rsidRDefault="00640AE3">
      <w:pPr>
        <w:rPr>
          <w:b/>
          <w:caps/>
          <w:kern w:val="28"/>
        </w:rPr>
      </w:pPr>
      <w:r>
        <w:br w:type="page"/>
      </w:r>
      <w:r w:rsidR="003F44E7">
        <w:rPr>
          <w:b/>
          <w:caps/>
          <w:noProof/>
          <w:kern w:val="28"/>
          <w:lang w:bidi="ar-SA"/>
        </w:rPr>
        <w:lastRenderedPageBreak/>
        <mc:AlternateContent>
          <mc:Choice Requires="wps">
            <w:drawing>
              <wp:inline distT="0" distB="0" distL="0" distR="0" wp14:anchorId="3CBCC1A8" wp14:editId="307B0776">
                <wp:extent cx="5953125" cy="7351776"/>
                <wp:effectExtent l="0" t="0" r="10160" b="2095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7351776"/>
                        </a:xfrm>
                        <a:prstGeom prst="rect">
                          <a:avLst/>
                        </a:prstGeom>
                        <a:solidFill>
                          <a:srgbClr val="D8D8D8"/>
                        </a:solidFill>
                        <a:ln w="9525">
                          <a:solidFill>
                            <a:srgbClr val="000000"/>
                          </a:solidFill>
                          <a:miter lim="800000"/>
                          <a:headEnd/>
                          <a:tailEnd/>
                        </a:ln>
                      </wps:spPr>
                      <wps:txbx>
                        <w:txbxContent>
                          <w:p w14:paraId="79579A4D" w14:textId="77777777" w:rsidR="00B1494B" w:rsidRPr="00AA3C1D" w:rsidRDefault="00B1494B" w:rsidP="00AD6036">
                            <w:pPr>
                              <w:pStyle w:val="EmDash"/>
                              <w:spacing w:after="120"/>
                              <w:ind w:left="0"/>
                              <w:rPr>
                                <w:rFonts w:cs="Arial"/>
                              </w:rPr>
                            </w:pPr>
                            <w:r w:rsidRPr="003C5F45">
                              <w:rPr>
                                <w:rFonts w:cs="Arial"/>
                              </w:rPr>
                              <w:t>Describe the Best Management Practices (BMPs) to be implemented to control pollutants in storm water discharges. For each major activity identified:</w:t>
                            </w:r>
                          </w:p>
                          <w:p w14:paraId="30C772F6" w14:textId="77777777" w:rsidR="00B1494B" w:rsidRPr="00AA3C1D" w:rsidRDefault="00B1494B" w:rsidP="000546E4">
                            <w:pPr>
                              <w:pStyle w:val="EmDash"/>
                              <w:numPr>
                                <w:ilvl w:val="0"/>
                                <w:numId w:val="39"/>
                              </w:numPr>
                              <w:tabs>
                                <w:tab w:val="clear" w:pos="1080"/>
                                <w:tab w:val="clear" w:pos="1728"/>
                              </w:tabs>
                              <w:spacing w:after="60"/>
                              <w:jc w:val="left"/>
                              <w:rPr>
                                <w:rFonts w:cs="Arial"/>
                              </w:rPr>
                            </w:pPr>
                            <w:r w:rsidRPr="003C5F45">
                              <w:rPr>
                                <w:rFonts w:cs="Arial"/>
                              </w:rPr>
                              <w:t>Clearly describe appropriate control measures.</w:t>
                            </w:r>
                          </w:p>
                          <w:p w14:paraId="6E920BED" w14:textId="77777777" w:rsidR="00B1494B" w:rsidRPr="00AA3C1D" w:rsidRDefault="00B1494B" w:rsidP="000546E4">
                            <w:pPr>
                              <w:pStyle w:val="EmDash"/>
                              <w:numPr>
                                <w:ilvl w:val="0"/>
                                <w:numId w:val="39"/>
                              </w:numPr>
                              <w:tabs>
                                <w:tab w:val="clear" w:pos="1080"/>
                                <w:tab w:val="clear" w:pos="1728"/>
                              </w:tabs>
                              <w:spacing w:after="60"/>
                              <w:jc w:val="left"/>
                              <w:rPr>
                                <w:rFonts w:cs="Arial"/>
                              </w:rPr>
                            </w:pPr>
                            <w:r w:rsidRPr="003C5F45">
                              <w:rPr>
                                <w:rFonts w:cs="Arial"/>
                              </w:rPr>
                              <w:t>Describe</w:t>
                            </w:r>
                            <w:r>
                              <w:rPr>
                                <w:rFonts w:cs="Arial"/>
                              </w:rPr>
                              <w:t xml:space="preserve"> the</w:t>
                            </w:r>
                            <w:r w:rsidRPr="003C5F45">
                              <w:rPr>
                                <w:rFonts w:cs="Arial"/>
                              </w:rPr>
                              <w:t xml:space="preserve"> general sequence during the construction process in which the measures will be implemented.</w:t>
                            </w:r>
                          </w:p>
                          <w:p w14:paraId="73E064A7" w14:textId="77777777" w:rsidR="00B1494B" w:rsidRPr="00AA3C1D" w:rsidRDefault="00B1494B" w:rsidP="000546E4">
                            <w:pPr>
                              <w:pStyle w:val="EmDash"/>
                              <w:numPr>
                                <w:ilvl w:val="0"/>
                                <w:numId w:val="39"/>
                              </w:numPr>
                              <w:tabs>
                                <w:tab w:val="clear" w:pos="1080"/>
                                <w:tab w:val="clear" w:pos="1728"/>
                              </w:tabs>
                              <w:spacing w:after="60"/>
                              <w:jc w:val="left"/>
                              <w:rPr>
                                <w:rFonts w:cs="Arial"/>
                              </w:rPr>
                            </w:pPr>
                            <w:r w:rsidRPr="003C5F45">
                              <w:rPr>
                                <w:rFonts w:cs="Arial"/>
                              </w:rPr>
                              <w:t xml:space="preserve">Describe maintenance and inspection procedures to be undertaken for that specific BMP.   </w:t>
                            </w:r>
                          </w:p>
                          <w:p w14:paraId="028247B1" w14:textId="77777777" w:rsidR="00B1494B" w:rsidRPr="00AA3C1D" w:rsidRDefault="00B1494B" w:rsidP="000546E4">
                            <w:pPr>
                              <w:pStyle w:val="EmDash"/>
                              <w:numPr>
                                <w:ilvl w:val="0"/>
                                <w:numId w:val="39"/>
                              </w:numPr>
                              <w:tabs>
                                <w:tab w:val="clear" w:pos="1080"/>
                                <w:tab w:val="clear" w:pos="1728"/>
                              </w:tabs>
                              <w:spacing w:after="60"/>
                              <w:jc w:val="left"/>
                              <w:rPr>
                                <w:rFonts w:cs="Arial"/>
                              </w:rPr>
                            </w:pPr>
                            <w:r w:rsidRPr="003C5F45">
                              <w:rPr>
                                <w:rFonts w:cs="Arial"/>
                              </w:rPr>
                              <w:t xml:space="preserve">Include protocols, thresholds, and schedules for cleaning, repairing, and/or replacing damaged or failing BMPs.  </w:t>
                            </w:r>
                          </w:p>
                          <w:p w14:paraId="5B050FDD" w14:textId="77777777" w:rsidR="00B1494B" w:rsidRDefault="00B1494B" w:rsidP="004D27D4">
                            <w:pPr>
                              <w:pStyle w:val="EmDash"/>
                              <w:numPr>
                                <w:ilvl w:val="0"/>
                                <w:numId w:val="39"/>
                              </w:numPr>
                              <w:tabs>
                                <w:tab w:val="clear" w:pos="1080"/>
                                <w:tab w:val="clear" w:pos="1728"/>
                              </w:tabs>
                              <w:spacing w:after="120"/>
                              <w:jc w:val="left"/>
                              <w:rPr>
                                <w:rFonts w:cs="Arial"/>
                              </w:rPr>
                            </w:pPr>
                            <w:r w:rsidRPr="003C5F45">
                              <w:rPr>
                                <w:rFonts w:cs="Arial"/>
                              </w:rPr>
                              <w:t xml:space="preserve">Identify staff responsible for maintaining BMPs. (If your SWPPP is shared by multiple operators, indicate the operator responsible for each BMP.) </w:t>
                            </w:r>
                          </w:p>
                          <w:p w14:paraId="6C3E84D3" w14:textId="77777777" w:rsidR="00B1494B" w:rsidRPr="00E00414" w:rsidRDefault="00B1494B" w:rsidP="00AD6036">
                            <w:pPr>
                              <w:pStyle w:val="EmDash"/>
                              <w:spacing w:after="120"/>
                              <w:ind w:left="0"/>
                              <w:rPr>
                                <w:rFonts w:cs="Arial"/>
                              </w:rPr>
                            </w:pPr>
                            <w:r w:rsidRPr="003C5F45">
                              <w:rPr>
                                <w:rFonts w:cs="Arial"/>
                              </w:rPr>
                              <w:t>Categ</w:t>
                            </w:r>
                            <w:r w:rsidRPr="00E00414">
                              <w:rPr>
                                <w:rFonts w:cs="Arial"/>
                              </w:rPr>
                              <w:t>orize each BMP under one of the following areas of BMP activity as described below:</w:t>
                            </w:r>
                          </w:p>
                          <w:p w14:paraId="357A86F1" w14:textId="77777777" w:rsidR="00B1494B" w:rsidRPr="00E00414" w:rsidRDefault="00B1494B" w:rsidP="006B143D">
                            <w:pPr>
                              <w:pStyle w:val="EmDash"/>
                              <w:numPr>
                                <w:ilvl w:val="0"/>
                                <w:numId w:val="47"/>
                              </w:numPr>
                              <w:tabs>
                                <w:tab w:val="clear" w:pos="1080"/>
                                <w:tab w:val="left" w:pos="720"/>
                              </w:tabs>
                              <w:spacing w:after="60"/>
                              <w:jc w:val="left"/>
                              <w:rPr>
                                <w:rFonts w:cs="Arial"/>
                                <w:i/>
                              </w:rPr>
                            </w:pPr>
                            <w:r w:rsidRPr="00E00414">
                              <w:rPr>
                                <w:rFonts w:cs="Arial"/>
                                <w:i/>
                              </w:rPr>
                              <w:t>Minimize the Amount of Soil Exposed during Construction Activity (4.2.2) &amp; Site Delineation (4.2.1)</w:t>
                            </w:r>
                          </w:p>
                          <w:p w14:paraId="3897A1CB" w14:textId="77777777" w:rsidR="00B1494B" w:rsidRPr="00E00414" w:rsidRDefault="00B1494B" w:rsidP="00FD7DFF">
                            <w:pPr>
                              <w:pStyle w:val="EmDash"/>
                              <w:numPr>
                                <w:ilvl w:val="0"/>
                                <w:numId w:val="47"/>
                              </w:numPr>
                              <w:tabs>
                                <w:tab w:val="clear" w:pos="1080"/>
                                <w:tab w:val="left" w:pos="720"/>
                              </w:tabs>
                              <w:spacing w:after="60"/>
                              <w:jc w:val="left"/>
                              <w:rPr>
                                <w:rFonts w:cs="Arial"/>
                                <w:i/>
                              </w:rPr>
                            </w:pPr>
                            <w:r w:rsidRPr="00E00414">
                              <w:rPr>
                                <w:rFonts w:cs="Arial"/>
                                <w:i/>
                              </w:rPr>
                              <w:t>Maintain Natural Buffer Areas (4.2.3) &amp; Clearing Vegetation (4.2.4)</w:t>
                            </w:r>
                          </w:p>
                          <w:p w14:paraId="2C26C536" w14:textId="77777777" w:rsidR="00B1494B" w:rsidRPr="00E00414" w:rsidRDefault="00B1494B" w:rsidP="000546E4">
                            <w:pPr>
                              <w:pStyle w:val="EmDash"/>
                              <w:numPr>
                                <w:ilvl w:val="0"/>
                                <w:numId w:val="47"/>
                              </w:numPr>
                              <w:tabs>
                                <w:tab w:val="clear" w:pos="1080"/>
                                <w:tab w:val="left" w:pos="720"/>
                              </w:tabs>
                              <w:spacing w:after="60"/>
                              <w:jc w:val="left"/>
                              <w:rPr>
                                <w:rFonts w:cs="Arial"/>
                              </w:rPr>
                            </w:pPr>
                            <w:r w:rsidRPr="00E00414">
                              <w:rPr>
                                <w:rFonts w:cs="Arial"/>
                                <w:i/>
                              </w:rPr>
                              <w:t>Control Storm Water Discharges and Flow Rates (4.2.5)</w:t>
                            </w:r>
                          </w:p>
                          <w:p w14:paraId="666861A3" w14:textId="77777777" w:rsidR="00B1494B" w:rsidRPr="00E00414" w:rsidRDefault="00B1494B" w:rsidP="006B143D">
                            <w:pPr>
                              <w:pStyle w:val="EmDash"/>
                              <w:numPr>
                                <w:ilvl w:val="0"/>
                                <w:numId w:val="47"/>
                              </w:numPr>
                              <w:tabs>
                                <w:tab w:val="clear" w:pos="1080"/>
                                <w:tab w:val="left" w:pos="720"/>
                              </w:tabs>
                              <w:spacing w:after="60"/>
                              <w:jc w:val="left"/>
                              <w:rPr>
                                <w:rFonts w:cs="Arial"/>
                                <w:i/>
                              </w:rPr>
                            </w:pPr>
                            <w:r w:rsidRPr="00E00414">
                              <w:rPr>
                                <w:rFonts w:cs="Arial"/>
                                <w:i/>
                              </w:rPr>
                              <w:t>Protect Steep Slopes (4.2.6)</w:t>
                            </w:r>
                          </w:p>
                          <w:p w14:paraId="4D768CD2" w14:textId="77777777" w:rsidR="00B1494B" w:rsidRPr="00E00414" w:rsidRDefault="00B1494B" w:rsidP="000546E4">
                            <w:pPr>
                              <w:pStyle w:val="EmDash"/>
                              <w:numPr>
                                <w:ilvl w:val="0"/>
                                <w:numId w:val="47"/>
                              </w:numPr>
                              <w:tabs>
                                <w:tab w:val="clear" w:pos="1080"/>
                                <w:tab w:val="left" w:pos="720"/>
                              </w:tabs>
                              <w:spacing w:after="60"/>
                              <w:jc w:val="left"/>
                              <w:rPr>
                                <w:rFonts w:cs="Arial"/>
                                <w:i/>
                              </w:rPr>
                            </w:pPr>
                            <w:r w:rsidRPr="00E00414">
                              <w:rPr>
                                <w:rFonts w:cs="Arial"/>
                                <w:i/>
                              </w:rPr>
                              <w:t>Storm Water Inlet Protection (4.3.1)</w:t>
                            </w:r>
                          </w:p>
                          <w:p w14:paraId="58052FA0" w14:textId="77777777" w:rsidR="00B1494B" w:rsidRPr="00E00414" w:rsidRDefault="00B1494B" w:rsidP="000546E4">
                            <w:pPr>
                              <w:pStyle w:val="EmDash"/>
                              <w:numPr>
                                <w:ilvl w:val="0"/>
                                <w:numId w:val="47"/>
                              </w:numPr>
                              <w:tabs>
                                <w:tab w:val="clear" w:pos="1080"/>
                                <w:tab w:val="left" w:pos="720"/>
                              </w:tabs>
                              <w:spacing w:after="60"/>
                              <w:jc w:val="left"/>
                              <w:rPr>
                                <w:rFonts w:cs="Arial"/>
                                <w:i/>
                              </w:rPr>
                            </w:pPr>
                            <w:r w:rsidRPr="00E00414">
                              <w:rPr>
                                <w:rFonts w:cs="Arial"/>
                                <w:i/>
                              </w:rPr>
                              <w:t>Water Body Protection (4.3.2)</w:t>
                            </w:r>
                          </w:p>
                          <w:p w14:paraId="5A00F713" w14:textId="77777777" w:rsidR="00B1494B" w:rsidRPr="00E00414" w:rsidRDefault="00B1494B" w:rsidP="000546E4">
                            <w:pPr>
                              <w:pStyle w:val="EmDash"/>
                              <w:numPr>
                                <w:ilvl w:val="0"/>
                                <w:numId w:val="47"/>
                              </w:numPr>
                              <w:tabs>
                                <w:tab w:val="clear" w:pos="1080"/>
                                <w:tab w:val="left" w:pos="720"/>
                              </w:tabs>
                              <w:spacing w:after="60"/>
                              <w:jc w:val="left"/>
                              <w:rPr>
                                <w:rFonts w:cs="Arial"/>
                                <w:i/>
                              </w:rPr>
                            </w:pPr>
                            <w:r w:rsidRPr="00E00414">
                              <w:rPr>
                                <w:rFonts w:cs="Arial"/>
                                <w:i/>
                              </w:rPr>
                              <w:t>Down-Slope Sediment Controls (4.3.3)</w:t>
                            </w:r>
                          </w:p>
                          <w:p w14:paraId="72136798" w14:textId="77777777" w:rsidR="00B1494B" w:rsidRPr="00E00414" w:rsidRDefault="00B1494B" w:rsidP="000546E4">
                            <w:pPr>
                              <w:pStyle w:val="EmDash"/>
                              <w:numPr>
                                <w:ilvl w:val="0"/>
                                <w:numId w:val="47"/>
                              </w:numPr>
                              <w:tabs>
                                <w:tab w:val="clear" w:pos="1080"/>
                                <w:tab w:val="left" w:pos="720"/>
                              </w:tabs>
                              <w:spacing w:after="60"/>
                              <w:jc w:val="left"/>
                              <w:rPr>
                                <w:rFonts w:cs="Arial"/>
                                <w:i/>
                              </w:rPr>
                            </w:pPr>
                            <w:r w:rsidRPr="00E00414">
                              <w:rPr>
                                <w:rFonts w:cs="Arial"/>
                                <w:i/>
                              </w:rPr>
                              <w:t>Stabilized Construction Vehicle Access and Exit Points (4.3.4)</w:t>
                            </w:r>
                          </w:p>
                          <w:p w14:paraId="6D7A2E4C" w14:textId="1B8A78BC" w:rsidR="00B1494B" w:rsidRDefault="00B1494B" w:rsidP="000546E4">
                            <w:pPr>
                              <w:pStyle w:val="EmDash"/>
                              <w:numPr>
                                <w:ilvl w:val="0"/>
                                <w:numId w:val="47"/>
                              </w:numPr>
                              <w:tabs>
                                <w:tab w:val="clear" w:pos="1080"/>
                                <w:tab w:val="left" w:pos="720"/>
                              </w:tabs>
                              <w:spacing w:after="60"/>
                              <w:jc w:val="left"/>
                              <w:rPr>
                                <w:rFonts w:cs="Arial"/>
                                <w:i/>
                              </w:rPr>
                            </w:pPr>
                            <w:r w:rsidRPr="00E00414">
                              <w:rPr>
                                <w:rFonts w:cs="Arial"/>
                                <w:i/>
                              </w:rPr>
                              <w:t>Track-Out from vehicles (4.3.5)</w:t>
                            </w:r>
                          </w:p>
                          <w:p w14:paraId="1735C193" w14:textId="3DB31942" w:rsidR="00B1494B" w:rsidRPr="00B164B6" w:rsidRDefault="00B1494B" w:rsidP="00B164B6">
                            <w:pPr>
                              <w:pStyle w:val="EmDash"/>
                              <w:numPr>
                                <w:ilvl w:val="0"/>
                                <w:numId w:val="47"/>
                              </w:numPr>
                              <w:tabs>
                                <w:tab w:val="clear" w:pos="1080"/>
                                <w:tab w:val="left" w:pos="720"/>
                              </w:tabs>
                              <w:spacing w:after="60"/>
                              <w:jc w:val="left"/>
                              <w:rPr>
                                <w:rFonts w:cs="Arial"/>
                                <w:i/>
                              </w:rPr>
                            </w:pPr>
                            <w:r w:rsidRPr="00E00414">
                              <w:rPr>
                                <w:rFonts w:cs="Arial"/>
                                <w:i/>
                              </w:rPr>
                              <w:t xml:space="preserve">Dust Generation </w:t>
                            </w:r>
                            <w:r>
                              <w:rPr>
                                <w:rFonts w:cs="Arial"/>
                                <w:i/>
                              </w:rPr>
                              <w:t>(4.3.6)</w:t>
                            </w:r>
                          </w:p>
                          <w:p w14:paraId="034F1206" w14:textId="2DE73402" w:rsidR="00B1494B" w:rsidRPr="00E00414" w:rsidRDefault="00B1494B" w:rsidP="000546E4">
                            <w:pPr>
                              <w:pStyle w:val="EmDash"/>
                              <w:numPr>
                                <w:ilvl w:val="0"/>
                                <w:numId w:val="47"/>
                              </w:numPr>
                              <w:tabs>
                                <w:tab w:val="clear" w:pos="1080"/>
                                <w:tab w:val="left" w:pos="720"/>
                              </w:tabs>
                              <w:spacing w:after="60"/>
                              <w:jc w:val="left"/>
                              <w:rPr>
                                <w:rFonts w:cs="Arial"/>
                                <w:i/>
                              </w:rPr>
                            </w:pPr>
                            <w:r w:rsidRPr="00E00414">
                              <w:rPr>
                                <w:rFonts w:cs="Arial"/>
                                <w:i/>
                              </w:rPr>
                              <w:t>S</w:t>
                            </w:r>
                            <w:r>
                              <w:rPr>
                                <w:rFonts w:cs="Arial"/>
                                <w:i/>
                              </w:rPr>
                              <w:t>tockpile Management</w:t>
                            </w:r>
                            <w:r w:rsidRPr="00E00414">
                              <w:rPr>
                                <w:rFonts w:cs="Arial"/>
                                <w:i/>
                              </w:rPr>
                              <w:t xml:space="preserve"> (4.3.</w:t>
                            </w:r>
                            <w:r>
                              <w:rPr>
                                <w:rFonts w:cs="Arial"/>
                                <w:i/>
                              </w:rPr>
                              <w:t>7</w:t>
                            </w:r>
                            <w:r w:rsidRPr="00E00414">
                              <w:rPr>
                                <w:rFonts w:cs="Arial"/>
                                <w:i/>
                              </w:rPr>
                              <w:t>)</w:t>
                            </w:r>
                          </w:p>
                          <w:p w14:paraId="0B731FC3" w14:textId="3553C123" w:rsidR="00B1494B" w:rsidRPr="00E00414" w:rsidRDefault="00B1494B" w:rsidP="000546E4">
                            <w:pPr>
                              <w:pStyle w:val="EmDash"/>
                              <w:numPr>
                                <w:ilvl w:val="0"/>
                                <w:numId w:val="47"/>
                              </w:numPr>
                              <w:tabs>
                                <w:tab w:val="clear" w:pos="1080"/>
                                <w:tab w:val="left" w:pos="720"/>
                              </w:tabs>
                              <w:spacing w:after="60"/>
                              <w:jc w:val="left"/>
                              <w:rPr>
                                <w:rFonts w:cs="Arial"/>
                                <w:i/>
                              </w:rPr>
                            </w:pPr>
                            <w:r w:rsidRPr="00E00414">
                              <w:rPr>
                                <w:rFonts w:cs="Arial"/>
                                <w:i/>
                              </w:rPr>
                              <w:t>Sediment Basins (4.3.</w:t>
                            </w:r>
                            <w:r>
                              <w:rPr>
                                <w:rFonts w:cs="Arial"/>
                                <w:i/>
                              </w:rPr>
                              <w:t>9</w:t>
                            </w:r>
                            <w:r w:rsidRPr="00E00414">
                              <w:rPr>
                                <w:rFonts w:cs="Arial"/>
                                <w:i/>
                              </w:rPr>
                              <w:t>)</w:t>
                            </w:r>
                          </w:p>
                          <w:p w14:paraId="5A963C6E" w14:textId="77777777" w:rsidR="00B1494B" w:rsidRPr="00E00414" w:rsidRDefault="00B1494B" w:rsidP="000546E4">
                            <w:pPr>
                              <w:pStyle w:val="EmDash"/>
                              <w:numPr>
                                <w:ilvl w:val="0"/>
                                <w:numId w:val="47"/>
                              </w:numPr>
                              <w:tabs>
                                <w:tab w:val="clear" w:pos="1080"/>
                                <w:tab w:val="left" w:pos="720"/>
                              </w:tabs>
                              <w:spacing w:after="60"/>
                              <w:jc w:val="left"/>
                              <w:rPr>
                                <w:rFonts w:cs="Arial"/>
                                <w:i/>
                              </w:rPr>
                            </w:pPr>
                            <w:r w:rsidRPr="00E00414">
                              <w:rPr>
                                <w:rFonts w:cs="Arial"/>
                                <w:i/>
                              </w:rPr>
                              <w:t>Dewatering (4.4)</w:t>
                            </w:r>
                          </w:p>
                          <w:p w14:paraId="50992875" w14:textId="77777777" w:rsidR="00B1494B" w:rsidRPr="00E00414" w:rsidRDefault="00B1494B" w:rsidP="000546E4">
                            <w:pPr>
                              <w:pStyle w:val="EmDash"/>
                              <w:numPr>
                                <w:ilvl w:val="0"/>
                                <w:numId w:val="47"/>
                              </w:numPr>
                              <w:tabs>
                                <w:tab w:val="clear" w:pos="1080"/>
                                <w:tab w:val="left" w:pos="720"/>
                              </w:tabs>
                              <w:spacing w:after="60"/>
                              <w:jc w:val="left"/>
                              <w:rPr>
                                <w:rFonts w:cs="Arial"/>
                                <w:i/>
                              </w:rPr>
                            </w:pPr>
                            <w:r w:rsidRPr="00E00414">
                              <w:rPr>
                                <w:rFonts w:cs="Arial"/>
                                <w:i/>
                              </w:rPr>
                              <w:t>Soil Stabilization (4.5)</w:t>
                            </w:r>
                          </w:p>
                          <w:p w14:paraId="1EB1FFA0" w14:textId="77777777" w:rsidR="00B1494B" w:rsidRPr="00E00414" w:rsidRDefault="00B1494B" w:rsidP="000546E4">
                            <w:pPr>
                              <w:pStyle w:val="EmDash"/>
                              <w:numPr>
                                <w:ilvl w:val="0"/>
                                <w:numId w:val="47"/>
                              </w:numPr>
                              <w:tabs>
                                <w:tab w:val="clear" w:pos="1080"/>
                                <w:tab w:val="left" w:pos="720"/>
                              </w:tabs>
                              <w:spacing w:after="60"/>
                              <w:jc w:val="left"/>
                              <w:rPr>
                                <w:rFonts w:cs="Arial"/>
                                <w:i/>
                              </w:rPr>
                            </w:pPr>
                            <w:r w:rsidRPr="00E00414">
                              <w:rPr>
                                <w:rFonts w:cs="Arial"/>
                                <w:i/>
                              </w:rPr>
                              <w:t>Treatment Chemicals / Active Treatment Systems (4.6)</w:t>
                            </w:r>
                          </w:p>
                          <w:p w14:paraId="2DA85EEA" w14:textId="77777777" w:rsidR="00B1494B" w:rsidRPr="00E00414" w:rsidRDefault="00B1494B" w:rsidP="000546E4">
                            <w:pPr>
                              <w:pStyle w:val="EmDash"/>
                              <w:numPr>
                                <w:ilvl w:val="0"/>
                                <w:numId w:val="47"/>
                              </w:numPr>
                              <w:tabs>
                                <w:tab w:val="clear" w:pos="1080"/>
                                <w:tab w:val="left" w:pos="720"/>
                              </w:tabs>
                              <w:spacing w:after="60"/>
                              <w:jc w:val="left"/>
                              <w:rPr>
                                <w:rFonts w:cs="Arial"/>
                                <w:i/>
                              </w:rPr>
                            </w:pPr>
                            <w:r w:rsidRPr="00E00414">
                              <w:rPr>
                                <w:rFonts w:cs="Arial"/>
                                <w:i/>
                              </w:rPr>
                              <w:t>Good Housekeeping Measures (4.8)</w:t>
                            </w:r>
                          </w:p>
                          <w:p w14:paraId="2F4DFCEB" w14:textId="77777777" w:rsidR="00B1494B" w:rsidRPr="00E00414" w:rsidRDefault="00B1494B" w:rsidP="000546E4">
                            <w:pPr>
                              <w:pStyle w:val="EmDash"/>
                              <w:numPr>
                                <w:ilvl w:val="0"/>
                                <w:numId w:val="47"/>
                              </w:numPr>
                              <w:tabs>
                                <w:tab w:val="clear" w:pos="1080"/>
                                <w:tab w:val="left" w:pos="720"/>
                              </w:tabs>
                              <w:spacing w:after="60"/>
                              <w:jc w:val="left"/>
                              <w:rPr>
                                <w:rFonts w:cs="Arial"/>
                                <w:i/>
                              </w:rPr>
                            </w:pPr>
                            <w:r w:rsidRPr="00E00414">
                              <w:rPr>
                                <w:rFonts w:cs="Arial"/>
                                <w:i/>
                              </w:rPr>
                              <w:t>Spill Notification (4.9)</w:t>
                            </w:r>
                          </w:p>
                          <w:p w14:paraId="5DEC88E7" w14:textId="77777777" w:rsidR="00B1494B" w:rsidRPr="00E00414" w:rsidRDefault="00B1494B" w:rsidP="000546E4">
                            <w:pPr>
                              <w:pStyle w:val="EmDash"/>
                              <w:numPr>
                                <w:ilvl w:val="0"/>
                                <w:numId w:val="47"/>
                              </w:numPr>
                              <w:tabs>
                                <w:tab w:val="clear" w:pos="1080"/>
                                <w:tab w:val="left" w:pos="720"/>
                              </w:tabs>
                              <w:spacing w:after="60"/>
                              <w:jc w:val="left"/>
                              <w:rPr>
                                <w:rFonts w:cs="Arial"/>
                                <w:i/>
                              </w:rPr>
                            </w:pPr>
                            <w:r w:rsidRPr="00E00414">
                              <w:rPr>
                                <w:rFonts w:cs="Arial"/>
                                <w:i/>
                              </w:rPr>
                              <w:t>Construction and Waste Materials (5.3.7)</w:t>
                            </w:r>
                          </w:p>
                          <w:p w14:paraId="564CF556" w14:textId="31DE62A0" w:rsidR="00B1494B" w:rsidRPr="00E00414" w:rsidRDefault="00B1494B" w:rsidP="000546E4">
                            <w:pPr>
                              <w:numPr>
                                <w:ilvl w:val="0"/>
                                <w:numId w:val="47"/>
                              </w:numPr>
                              <w:tabs>
                                <w:tab w:val="left" w:pos="720"/>
                              </w:tabs>
                              <w:spacing w:after="60"/>
                              <w:jc w:val="left"/>
                              <w:rPr>
                                <w:rFonts w:cs="Arial"/>
                                <w:i/>
                              </w:rPr>
                            </w:pPr>
                            <w:r w:rsidRPr="00E00414">
                              <w:rPr>
                                <w:rFonts w:cs="Arial"/>
                                <w:i/>
                              </w:rPr>
                              <w:t>Permanent/Post-Construction BMPs (4.11)</w:t>
                            </w:r>
                          </w:p>
                          <w:p w14:paraId="616CC1E7" w14:textId="77777777" w:rsidR="00B1494B" w:rsidRPr="00E00414" w:rsidRDefault="00B1494B" w:rsidP="004D27D4">
                            <w:pPr>
                              <w:pStyle w:val="EmDash"/>
                              <w:numPr>
                                <w:ilvl w:val="0"/>
                                <w:numId w:val="47"/>
                              </w:numPr>
                              <w:tabs>
                                <w:tab w:val="clear" w:pos="1080"/>
                                <w:tab w:val="left" w:pos="720"/>
                              </w:tabs>
                              <w:spacing w:after="60"/>
                              <w:jc w:val="left"/>
                              <w:rPr>
                                <w:rFonts w:cs="Arial"/>
                                <w:i/>
                              </w:rPr>
                            </w:pPr>
                            <w:r w:rsidRPr="00E00414">
                              <w:rPr>
                                <w:rFonts w:cs="Arial"/>
                                <w:i/>
                              </w:rPr>
                              <w:t>Projects near a Public Water System (PWS) (4.10)</w:t>
                            </w:r>
                          </w:p>
                          <w:p w14:paraId="245796B5" w14:textId="77777777" w:rsidR="00B1494B" w:rsidRPr="00E00414" w:rsidRDefault="00B1494B" w:rsidP="005E59AB">
                            <w:pPr>
                              <w:tabs>
                                <w:tab w:val="left" w:pos="720"/>
                              </w:tabs>
                              <w:spacing w:after="60"/>
                              <w:ind w:left="720"/>
                              <w:jc w:val="left"/>
                              <w:rPr>
                                <w:rFonts w:cs="Arial"/>
                                <w:i/>
                              </w:rPr>
                            </w:pPr>
                          </w:p>
                          <w:p w14:paraId="4F3D64C9" w14:textId="77777777" w:rsidR="00B1494B" w:rsidRPr="00E00414" w:rsidRDefault="00B1494B" w:rsidP="005E59AB">
                            <w:pPr>
                              <w:pStyle w:val="EmDash"/>
                              <w:numPr>
                                <w:ilvl w:val="0"/>
                                <w:numId w:val="48"/>
                              </w:numPr>
                              <w:tabs>
                                <w:tab w:val="clear" w:pos="1080"/>
                                <w:tab w:val="clear" w:pos="1728"/>
                              </w:tabs>
                              <w:spacing w:after="60"/>
                              <w:ind w:left="360"/>
                              <w:jc w:val="left"/>
                              <w:rPr>
                                <w:rFonts w:cs="Arial"/>
                              </w:rPr>
                            </w:pPr>
                            <w:r w:rsidRPr="00E00414">
                              <w:rPr>
                                <w:rFonts w:cs="Arial"/>
                              </w:rPr>
                              <w:t>Note the location of each BMP on your site map(s).</w:t>
                            </w:r>
                          </w:p>
                          <w:p w14:paraId="0150545B" w14:textId="77777777" w:rsidR="00B1494B" w:rsidRPr="00E00414" w:rsidRDefault="00B1494B" w:rsidP="005E59AB">
                            <w:pPr>
                              <w:pStyle w:val="EmDash"/>
                              <w:numPr>
                                <w:ilvl w:val="0"/>
                                <w:numId w:val="48"/>
                              </w:numPr>
                              <w:tabs>
                                <w:tab w:val="clear" w:pos="1080"/>
                                <w:tab w:val="clear" w:pos="1728"/>
                              </w:tabs>
                              <w:spacing w:after="60"/>
                              <w:ind w:left="360"/>
                              <w:jc w:val="left"/>
                              <w:rPr>
                                <w:rFonts w:cs="Arial"/>
                              </w:rPr>
                            </w:pPr>
                            <w:r w:rsidRPr="00E00414">
                              <w:rPr>
                                <w:rFonts w:cs="Arial"/>
                              </w:rPr>
                              <w:t>Any structural BMPs should have design specifications and details referred to in Section 11 or included in Appendix B.</w:t>
                            </w:r>
                          </w:p>
                          <w:p w14:paraId="01C0D8AA" w14:textId="747430E0" w:rsidR="00B1494B" w:rsidRPr="004D27D4" w:rsidRDefault="00B1494B" w:rsidP="004D27D4">
                            <w:pPr>
                              <w:pStyle w:val="para"/>
                              <w:jc w:val="left"/>
                            </w:pPr>
                            <w:r w:rsidRPr="00E00414">
                              <w:rPr>
                                <w:rFonts w:cs="Arial"/>
                              </w:rPr>
                              <w:t xml:space="preserve">For more information or ideas on BMPs, see the </w:t>
                            </w:r>
                            <w:r>
                              <w:rPr>
                                <w:rFonts w:cs="Arial"/>
                              </w:rPr>
                              <w:t>DEC</w:t>
                            </w:r>
                            <w:r w:rsidRPr="00E00414">
                              <w:rPr>
                                <w:rFonts w:cs="Arial"/>
                              </w:rPr>
                              <w:t xml:space="preserve"> </w:t>
                            </w:r>
                            <w:r w:rsidRPr="00E00414">
                              <w:rPr>
                                <w:rFonts w:cs="Arial"/>
                                <w:i/>
                              </w:rPr>
                              <w:t>Alaska Storm Water Guide</w:t>
                            </w:r>
                            <w:r w:rsidRPr="00E00414">
                              <w:rPr>
                                <w:rFonts w:cs="Arial"/>
                              </w:rPr>
                              <w:t xml:space="preserve">: </w:t>
                            </w:r>
                            <w:hyperlink r:id="rId45" w:history="1">
                              <w:r w:rsidR="00722CCF" w:rsidRPr="00E839A3">
                                <w:rPr>
                                  <w:rStyle w:val="Hyperlink"/>
                                </w:rPr>
                                <w:t>https://dec.alaska.gov/water/wastewater/stormwater/resources/guidance/</w:t>
                              </w:r>
                            </w:hyperlink>
                            <w:r w:rsidR="00722CCF">
                              <w:t xml:space="preserve"> </w:t>
                            </w:r>
                            <w:r w:rsidRPr="00E00414">
                              <w:rPr>
                                <w:rFonts w:cs="Arial"/>
                              </w:rPr>
                              <w:t xml:space="preserve"> &amp; f</w:t>
                            </w:r>
                            <w:r w:rsidRPr="00E00414">
                              <w:t xml:space="preserve">or a list of Alaska specific BMPs look at the DOT&amp;PF </w:t>
                            </w:r>
                            <w:r w:rsidRPr="00E00414">
                              <w:rPr>
                                <w:i/>
                              </w:rPr>
                              <w:t>Alaska SWPPP Guide</w:t>
                            </w:r>
                            <w:r w:rsidRPr="00E00414">
                              <w:t xml:space="preserve">’s Appendix B - BMP Guide for Erosion &amp; Sediment Control at </w:t>
                            </w:r>
                            <w:hyperlink r:id="rId46" w:history="1">
                              <w:r w:rsidRPr="00293EC9">
                                <w:rPr>
                                  <w:rStyle w:val="Hyperlink"/>
                                </w:rPr>
                                <w:t>http://dot.alaska.gov/stwddes/desenviron/assets/pdf/bmp/bm</w:t>
                              </w:r>
                              <w:r w:rsidRPr="00293EC9">
                                <w:rPr>
                                  <w:rStyle w:val="Hyperlink"/>
                                </w:rPr>
                                <w:t>p</w:t>
                              </w:r>
                              <w:r w:rsidRPr="00293EC9">
                                <w:rPr>
                                  <w:rStyle w:val="Hyperlink"/>
                                </w:rPr>
                                <w:t>_all.pdf</w:t>
                              </w:r>
                            </w:hyperlink>
                            <w:r>
                              <w:t xml:space="preserve"> </w:t>
                            </w:r>
                          </w:p>
                        </w:txbxContent>
                      </wps:txbx>
                      <wps:bodyPr rot="0" vert="horz" wrap="none" lIns="91440" tIns="45720" rIns="91440" bIns="45720" anchor="t" anchorCtr="0" upright="1">
                        <a:noAutofit/>
                      </wps:bodyPr>
                    </wps:wsp>
                  </a:graphicData>
                </a:graphic>
              </wp:inline>
            </w:drawing>
          </mc:Choice>
          <mc:Fallback>
            <w:pict>
              <v:shape w14:anchorId="3CBCC1A8" id="Text Box 2" o:spid="_x0000_s1027" type="#_x0000_t202" style="width:468.75pt;height:578.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" fillcolor="#d8d8d8">
                <v:textbox>
                  <w:txbxContent>
                    <w:p w14:paraId="79579A4D" w14:textId="77777777" w:rsidR="00B1494B" w:rsidRPr="00AA3C1D" w:rsidRDefault="00B1494B" w:rsidP="00AD6036">
                      <w:pPr>
                        <w:pStyle w:val="EmDash"/>
                        <w:spacing w:after="120"/>
                        <w:ind w:left="0"/>
                        <w:rPr>
                          <w:rFonts w:cs="Arial"/>
                        </w:rPr>
                      </w:pPr>
                      <w:r w:rsidRPr="003C5F45">
                        <w:rPr>
                          <w:rFonts w:cs="Arial"/>
                        </w:rPr>
                        <w:t>Describe the Best Management Practices (BMPs) to be implemented to control pollutants in storm water discharges. For each major activity identified:</w:t>
                      </w:r>
                    </w:p>
                    <w:p w14:paraId="30C772F6" w14:textId="77777777" w:rsidR="00B1494B" w:rsidRPr="00AA3C1D" w:rsidRDefault="00B1494B" w:rsidP="000546E4">
                      <w:pPr>
                        <w:pStyle w:val="EmDash"/>
                        <w:numPr>
                          <w:ilvl w:val="0"/>
                          <w:numId w:val="39"/>
                        </w:numPr>
                        <w:tabs>
                          <w:tab w:val="clear" w:pos="1080"/>
                          <w:tab w:val="clear" w:pos="1728"/>
                        </w:tabs>
                        <w:spacing w:after="60"/>
                        <w:jc w:val="left"/>
                        <w:rPr>
                          <w:rFonts w:cs="Arial"/>
                        </w:rPr>
                      </w:pPr>
                      <w:r w:rsidRPr="003C5F45">
                        <w:rPr>
                          <w:rFonts w:cs="Arial"/>
                        </w:rPr>
                        <w:t>Clearly describe appropriate control measures.</w:t>
                      </w:r>
                    </w:p>
                    <w:p w14:paraId="6E920BED" w14:textId="77777777" w:rsidR="00B1494B" w:rsidRPr="00AA3C1D" w:rsidRDefault="00B1494B" w:rsidP="000546E4">
                      <w:pPr>
                        <w:pStyle w:val="EmDash"/>
                        <w:numPr>
                          <w:ilvl w:val="0"/>
                          <w:numId w:val="39"/>
                        </w:numPr>
                        <w:tabs>
                          <w:tab w:val="clear" w:pos="1080"/>
                          <w:tab w:val="clear" w:pos="1728"/>
                        </w:tabs>
                        <w:spacing w:after="60"/>
                        <w:jc w:val="left"/>
                        <w:rPr>
                          <w:rFonts w:cs="Arial"/>
                        </w:rPr>
                      </w:pPr>
                      <w:r w:rsidRPr="003C5F45">
                        <w:rPr>
                          <w:rFonts w:cs="Arial"/>
                        </w:rPr>
                        <w:t>Describe</w:t>
                      </w:r>
                      <w:r>
                        <w:rPr>
                          <w:rFonts w:cs="Arial"/>
                        </w:rPr>
                        <w:t xml:space="preserve"> the</w:t>
                      </w:r>
                      <w:r w:rsidRPr="003C5F45">
                        <w:rPr>
                          <w:rFonts w:cs="Arial"/>
                        </w:rPr>
                        <w:t xml:space="preserve"> general sequence during the construction process in which the measures will be implemented.</w:t>
                      </w:r>
                    </w:p>
                    <w:p w14:paraId="73E064A7" w14:textId="77777777" w:rsidR="00B1494B" w:rsidRPr="00AA3C1D" w:rsidRDefault="00B1494B" w:rsidP="000546E4">
                      <w:pPr>
                        <w:pStyle w:val="EmDash"/>
                        <w:numPr>
                          <w:ilvl w:val="0"/>
                          <w:numId w:val="39"/>
                        </w:numPr>
                        <w:tabs>
                          <w:tab w:val="clear" w:pos="1080"/>
                          <w:tab w:val="clear" w:pos="1728"/>
                        </w:tabs>
                        <w:spacing w:after="60"/>
                        <w:jc w:val="left"/>
                        <w:rPr>
                          <w:rFonts w:cs="Arial"/>
                        </w:rPr>
                      </w:pPr>
                      <w:r w:rsidRPr="003C5F45">
                        <w:rPr>
                          <w:rFonts w:cs="Arial"/>
                        </w:rPr>
                        <w:t xml:space="preserve">Describe maintenance and inspection procedures to be undertaken for that specific BMP.   </w:t>
                      </w:r>
                    </w:p>
                    <w:p w14:paraId="028247B1" w14:textId="77777777" w:rsidR="00B1494B" w:rsidRPr="00AA3C1D" w:rsidRDefault="00B1494B" w:rsidP="000546E4">
                      <w:pPr>
                        <w:pStyle w:val="EmDash"/>
                        <w:numPr>
                          <w:ilvl w:val="0"/>
                          <w:numId w:val="39"/>
                        </w:numPr>
                        <w:tabs>
                          <w:tab w:val="clear" w:pos="1080"/>
                          <w:tab w:val="clear" w:pos="1728"/>
                        </w:tabs>
                        <w:spacing w:after="60"/>
                        <w:jc w:val="left"/>
                        <w:rPr>
                          <w:rFonts w:cs="Arial"/>
                        </w:rPr>
                      </w:pPr>
                      <w:r w:rsidRPr="003C5F45">
                        <w:rPr>
                          <w:rFonts w:cs="Arial"/>
                        </w:rPr>
                        <w:t xml:space="preserve">Include protocols, thresholds, and schedules for cleaning, repairing, and/or replacing damaged or failing BMPs.  </w:t>
                      </w:r>
                    </w:p>
                    <w:p w14:paraId="5B050FDD" w14:textId="77777777" w:rsidR="00B1494B" w:rsidRDefault="00B1494B" w:rsidP="004D27D4">
                      <w:pPr>
                        <w:pStyle w:val="EmDash"/>
                        <w:numPr>
                          <w:ilvl w:val="0"/>
                          <w:numId w:val="39"/>
                        </w:numPr>
                        <w:tabs>
                          <w:tab w:val="clear" w:pos="1080"/>
                          <w:tab w:val="clear" w:pos="1728"/>
                        </w:tabs>
                        <w:spacing w:after="120"/>
                        <w:jc w:val="left"/>
                        <w:rPr>
                          <w:rFonts w:cs="Arial"/>
                        </w:rPr>
                      </w:pPr>
                      <w:r w:rsidRPr="003C5F45">
                        <w:rPr>
                          <w:rFonts w:cs="Arial"/>
                        </w:rPr>
                        <w:t xml:space="preserve">Identify staff responsible for maintaining BMPs. (If your SWPPP is shared by multiple operators, indicate the operator responsible for each BMP.) </w:t>
                      </w:r>
                    </w:p>
                    <w:p w14:paraId="6C3E84D3" w14:textId="77777777" w:rsidR="00B1494B" w:rsidRPr="00E00414" w:rsidRDefault="00B1494B" w:rsidP="00AD6036">
                      <w:pPr>
                        <w:pStyle w:val="EmDash"/>
                        <w:spacing w:after="120"/>
                        <w:ind w:left="0"/>
                        <w:rPr>
                          <w:rFonts w:cs="Arial"/>
                        </w:rPr>
                      </w:pPr>
                      <w:r w:rsidRPr="003C5F45">
                        <w:rPr>
                          <w:rFonts w:cs="Arial"/>
                        </w:rPr>
                        <w:t>Categ</w:t>
                      </w:r>
                      <w:r w:rsidRPr="00E00414">
                        <w:rPr>
                          <w:rFonts w:cs="Arial"/>
                        </w:rPr>
                        <w:t>orize each BMP under one of the following areas of BMP activity as described below:</w:t>
                      </w:r>
                    </w:p>
                    <w:p w14:paraId="357A86F1" w14:textId="77777777" w:rsidR="00B1494B" w:rsidRPr="00E00414" w:rsidRDefault="00B1494B" w:rsidP="006B143D">
                      <w:pPr>
                        <w:pStyle w:val="EmDash"/>
                        <w:numPr>
                          <w:ilvl w:val="0"/>
                          <w:numId w:val="47"/>
                        </w:numPr>
                        <w:tabs>
                          <w:tab w:val="clear" w:pos="1080"/>
                          <w:tab w:val="left" w:pos="720"/>
                        </w:tabs>
                        <w:spacing w:after="60"/>
                        <w:jc w:val="left"/>
                        <w:rPr>
                          <w:rFonts w:cs="Arial"/>
                          <w:i/>
                        </w:rPr>
                      </w:pPr>
                      <w:r w:rsidRPr="00E00414">
                        <w:rPr>
                          <w:rFonts w:cs="Arial"/>
                          <w:i/>
                        </w:rPr>
                        <w:t>Minimize the Amount of Soil Exposed during Construction Activity (4.2.2) &amp; Site Delineation (4.2.1)</w:t>
                      </w:r>
                    </w:p>
                    <w:p w14:paraId="3897A1CB" w14:textId="77777777" w:rsidR="00B1494B" w:rsidRPr="00E00414" w:rsidRDefault="00B1494B" w:rsidP="00FD7DFF">
                      <w:pPr>
                        <w:pStyle w:val="EmDash"/>
                        <w:numPr>
                          <w:ilvl w:val="0"/>
                          <w:numId w:val="47"/>
                        </w:numPr>
                        <w:tabs>
                          <w:tab w:val="clear" w:pos="1080"/>
                          <w:tab w:val="left" w:pos="720"/>
                        </w:tabs>
                        <w:spacing w:after="60"/>
                        <w:jc w:val="left"/>
                        <w:rPr>
                          <w:rFonts w:cs="Arial"/>
                          <w:i/>
                        </w:rPr>
                      </w:pPr>
                      <w:r w:rsidRPr="00E00414">
                        <w:rPr>
                          <w:rFonts w:cs="Arial"/>
                          <w:i/>
                        </w:rPr>
                        <w:t>Maintain Natural Buffer Areas (4.2.3) &amp; Clearing Vegetation (4.2.4)</w:t>
                      </w:r>
                    </w:p>
                    <w:p w14:paraId="2C26C536" w14:textId="77777777" w:rsidR="00B1494B" w:rsidRPr="00E00414" w:rsidRDefault="00B1494B" w:rsidP="000546E4">
                      <w:pPr>
                        <w:pStyle w:val="EmDash"/>
                        <w:numPr>
                          <w:ilvl w:val="0"/>
                          <w:numId w:val="47"/>
                        </w:numPr>
                        <w:tabs>
                          <w:tab w:val="clear" w:pos="1080"/>
                          <w:tab w:val="left" w:pos="720"/>
                        </w:tabs>
                        <w:spacing w:after="60"/>
                        <w:jc w:val="left"/>
                        <w:rPr>
                          <w:rFonts w:cs="Arial"/>
                        </w:rPr>
                      </w:pPr>
                      <w:r w:rsidRPr="00E00414">
                        <w:rPr>
                          <w:rFonts w:cs="Arial"/>
                          <w:i/>
                        </w:rPr>
                        <w:t>Control Storm Water Discharges and Flow Rates (4.2.5)</w:t>
                      </w:r>
                    </w:p>
                    <w:p w14:paraId="666861A3" w14:textId="77777777" w:rsidR="00B1494B" w:rsidRPr="00E00414" w:rsidRDefault="00B1494B" w:rsidP="006B143D">
                      <w:pPr>
                        <w:pStyle w:val="EmDash"/>
                        <w:numPr>
                          <w:ilvl w:val="0"/>
                          <w:numId w:val="47"/>
                        </w:numPr>
                        <w:tabs>
                          <w:tab w:val="clear" w:pos="1080"/>
                          <w:tab w:val="left" w:pos="720"/>
                        </w:tabs>
                        <w:spacing w:after="60"/>
                        <w:jc w:val="left"/>
                        <w:rPr>
                          <w:rFonts w:cs="Arial"/>
                          <w:i/>
                        </w:rPr>
                      </w:pPr>
                      <w:r w:rsidRPr="00E00414">
                        <w:rPr>
                          <w:rFonts w:cs="Arial"/>
                          <w:i/>
                        </w:rPr>
                        <w:t>Protect Steep Slopes (4.2.6)</w:t>
                      </w:r>
                    </w:p>
                    <w:p w14:paraId="4D768CD2" w14:textId="77777777" w:rsidR="00B1494B" w:rsidRPr="00E00414" w:rsidRDefault="00B1494B" w:rsidP="000546E4">
                      <w:pPr>
                        <w:pStyle w:val="EmDash"/>
                        <w:numPr>
                          <w:ilvl w:val="0"/>
                          <w:numId w:val="47"/>
                        </w:numPr>
                        <w:tabs>
                          <w:tab w:val="clear" w:pos="1080"/>
                          <w:tab w:val="left" w:pos="720"/>
                        </w:tabs>
                        <w:spacing w:after="60"/>
                        <w:jc w:val="left"/>
                        <w:rPr>
                          <w:rFonts w:cs="Arial"/>
                          <w:i/>
                        </w:rPr>
                      </w:pPr>
                      <w:r w:rsidRPr="00E00414">
                        <w:rPr>
                          <w:rFonts w:cs="Arial"/>
                          <w:i/>
                        </w:rPr>
                        <w:t>Storm Water Inlet Protection (4.3.1)</w:t>
                      </w:r>
                    </w:p>
                    <w:p w14:paraId="58052FA0" w14:textId="77777777" w:rsidR="00B1494B" w:rsidRPr="00E00414" w:rsidRDefault="00B1494B" w:rsidP="000546E4">
                      <w:pPr>
                        <w:pStyle w:val="EmDash"/>
                        <w:numPr>
                          <w:ilvl w:val="0"/>
                          <w:numId w:val="47"/>
                        </w:numPr>
                        <w:tabs>
                          <w:tab w:val="clear" w:pos="1080"/>
                          <w:tab w:val="left" w:pos="720"/>
                        </w:tabs>
                        <w:spacing w:after="60"/>
                        <w:jc w:val="left"/>
                        <w:rPr>
                          <w:rFonts w:cs="Arial"/>
                          <w:i/>
                        </w:rPr>
                      </w:pPr>
                      <w:r w:rsidRPr="00E00414">
                        <w:rPr>
                          <w:rFonts w:cs="Arial"/>
                          <w:i/>
                        </w:rPr>
                        <w:t>Water Body Protection (4.3.2)</w:t>
                      </w:r>
                    </w:p>
                    <w:p w14:paraId="5A00F713" w14:textId="77777777" w:rsidR="00B1494B" w:rsidRPr="00E00414" w:rsidRDefault="00B1494B" w:rsidP="000546E4">
                      <w:pPr>
                        <w:pStyle w:val="EmDash"/>
                        <w:numPr>
                          <w:ilvl w:val="0"/>
                          <w:numId w:val="47"/>
                        </w:numPr>
                        <w:tabs>
                          <w:tab w:val="clear" w:pos="1080"/>
                          <w:tab w:val="left" w:pos="720"/>
                        </w:tabs>
                        <w:spacing w:after="60"/>
                        <w:jc w:val="left"/>
                        <w:rPr>
                          <w:rFonts w:cs="Arial"/>
                          <w:i/>
                        </w:rPr>
                      </w:pPr>
                      <w:r w:rsidRPr="00E00414">
                        <w:rPr>
                          <w:rFonts w:cs="Arial"/>
                          <w:i/>
                        </w:rPr>
                        <w:t>Down-Slope Sediment Controls (4.3.3)</w:t>
                      </w:r>
                    </w:p>
                    <w:p w14:paraId="72136798" w14:textId="77777777" w:rsidR="00B1494B" w:rsidRPr="00E00414" w:rsidRDefault="00B1494B" w:rsidP="000546E4">
                      <w:pPr>
                        <w:pStyle w:val="EmDash"/>
                        <w:numPr>
                          <w:ilvl w:val="0"/>
                          <w:numId w:val="47"/>
                        </w:numPr>
                        <w:tabs>
                          <w:tab w:val="clear" w:pos="1080"/>
                          <w:tab w:val="left" w:pos="720"/>
                        </w:tabs>
                        <w:spacing w:after="60"/>
                        <w:jc w:val="left"/>
                        <w:rPr>
                          <w:rFonts w:cs="Arial"/>
                          <w:i/>
                        </w:rPr>
                      </w:pPr>
                      <w:r w:rsidRPr="00E00414">
                        <w:rPr>
                          <w:rFonts w:cs="Arial"/>
                          <w:i/>
                        </w:rPr>
                        <w:t>Stabilized Construction Vehicle Access and Exit Points (4.3.4)</w:t>
                      </w:r>
                    </w:p>
                    <w:p w14:paraId="6D7A2E4C" w14:textId="1B8A78BC" w:rsidR="00B1494B" w:rsidRDefault="00B1494B" w:rsidP="000546E4">
                      <w:pPr>
                        <w:pStyle w:val="EmDash"/>
                        <w:numPr>
                          <w:ilvl w:val="0"/>
                          <w:numId w:val="47"/>
                        </w:numPr>
                        <w:tabs>
                          <w:tab w:val="clear" w:pos="1080"/>
                          <w:tab w:val="left" w:pos="720"/>
                        </w:tabs>
                        <w:spacing w:after="60"/>
                        <w:jc w:val="left"/>
                        <w:rPr>
                          <w:rFonts w:cs="Arial"/>
                          <w:i/>
                        </w:rPr>
                      </w:pPr>
                      <w:r w:rsidRPr="00E00414">
                        <w:rPr>
                          <w:rFonts w:cs="Arial"/>
                          <w:i/>
                        </w:rPr>
                        <w:t>Track-Out from vehicles (4.3.5)</w:t>
                      </w:r>
                    </w:p>
                    <w:p w14:paraId="1735C193" w14:textId="3DB31942" w:rsidR="00B1494B" w:rsidRPr="00B164B6" w:rsidRDefault="00B1494B" w:rsidP="00B164B6">
                      <w:pPr>
                        <w:pStyle w:val="EmDash"/>
                        <w:numPr>
                          <w:ilvl w:val="0"/>
                          <w:numId w:val="47"/>
                        </w:numPr>
                        <w:tabs>
                          <w:tab w:val="clear" w:pos="1080"/>
                          <w:tab w:val="left" w:pos="720"/>
                        </w:tabs>
                        <w:spacing w:after="60"/>
                        <w:jc w:val="left"/>
                        <w:rPr>
                          <w:rFonts w:cs="Arial"/>
                          <w:i/>
                        </w:rPr>
                      </w:pPr>
                      <w:r w:rsidRPr="00E00414">
                        <w:rPr>
                          <w:rFonts w:cs="Arial"/>
                          <w:i/>
                        </w:rPr>
                        <w:t xml:space="preserve">Dust Generation </w:t>
                      </w:r>
                      <w:r>
                        <w:rPr>
                          <w:rFonts w:cs="Arial"/>
                          <w:i/>
                        </w:rPr>
                        <w:t>(4.3.6)</w:t>
                      </w:r>
                    </w:p>
                    <w:p w14:paraId="034F1206" w14:textId="2DE73402" w:rsidR="00B1494B" w:rsidRPr="00E00414" w:rsidRDefault="00B1494B" w:rsidP="000546E4">
                      <w:pPr>
                        <w:pStyle w:val="EmDash"/>
                        <w:numPr>
                          <w:ilvl w:val="0"/>
                          <w:numId w:val="47"/>
                        </w:numPr>
                        <w:tabs>
                          <w:tab w:val="clear" w:pos="1080"/>
                          <w:tab w:val="left" w:pos="720"/>
                        </w:tabs>
                        <w:spacing w:after="60"/>
                        <w:jc w:val="left"/>
                        <w:rPr>
                          <w:rFonts w:cs="Arial"/>
                          <w:i/>
                        </w:rPr>
                      </w:pPr>
                      <w:r w:rsidRPr="00E00414">
                        <w:rPr>
                          <w:rFonts w:cs="Arial"/>
                          <w:i/>
                        </w:rPr>
                        <w:t>S</w:t>
                      </w:r>
                      <w:r>
                        <w:rPr>
                          <w:rFonts w:cs="Arial"/>
                          <w:i/>
                        </w:rPr>
                        <w:t>tockpile Management</w:t>
                      </w:r>
                      <w:r w:rsidRPr="00E00414">
                        <w:rPr>
                          <w:rFonts w:cs="Arial"/>
                          <w:i/>
                        </w:rPr>
                        <w:t xml:space="preserve"> (4.3.</w:t>
                      </w:r>
                      <w:r>
                        <w:rPr>
                          <w:rFonts w:cs="Arial"/>
                          <w:i/>
                        </w:rPr>
                        <w:t>7</w:t>
                      </w:r>
                      <w:r w:rsidRPr="00E00414">
                        <w:rPr>
                          <w:rFonts w:cs="Arial"/>
                          <w:i/>
                        </w:rPr>
                        <w:t>)</w:t>
                      </w:r>
                    </w:p>
                    <w:p w14:paraId="0B731FC3" w14:textId="3553C123" w:rsidR="00B1494B" w:rsidRPr="00E00414" w:rsidRDefault="00B1494B" w:rsidP="000546E4">
                      <w:pPr>
                        <w:pStyle w:val="EmDash"/>
                        <w:numPr>
                          <w:ilvl w:val="0"/>
                          <w:numId w:val="47"/>
                        </w:numPr>
                        <w:tabs>
                          <w:tab w:val="clear" w:pos="1080"/>
                          <w:tab w:val="left" w:pos="720"/>
                        </w:tabs>
                        <w:spacing w:after="60"/>
                        <w:jc w:val="left"/>
                        <w:rPr>
                          <w:rFonts w:cs="Arial"/>
                          <w:i/>
                        </w:rPr>
                      </w:pPr>
                      <w:r w:rsidRPr="00E00414">
                        <w:rPr>
                          <w:rFonts w:cs="Arial"/>
                          <w:i/>
                        </w:rPr>
                        <w:t>Sediment Basins (4.3.</w:t>
                      </w:r>
                      <w:r>
                        <w:rPr>
                          <w:rFonts w:cs="Arial"/>
                          <w:i/>
                        </w:rPr>
                        <w:t>9</w:t>
                      </w:r>
                      <w:r w:rsidRPr="00E00414">
                        <w:rPr>
                          <w:rFonts w:cs="Arial"/>
                          <w:i/>
                        </w:rPr>
                        <w:t>)</w:t>
                      </w:r>
                    </w:p>
                    <w:p w14:paraId="5A963C6E" w14:textId="77777777" w:rsidR="00B1494B" w:rsidRPr="00E00414" w:rsidRDefault="00B1494B" w:rsidP="000546E4">
                      <w:pPr>
                        <w:pStyle w:val="EmDash"/>
                        <w:numPr>
                          <w:ilvl w:val="0"/>
                          <w:numId w:val="47"/>
                        </w:numPr>
                        <w:tabs>
                          <w:tab w:val="clear" w:pos="1080"/>
                          <w:tab w:val="left" w:pos="720"/>
                        </w:tabs>
                        <w:spacing w:after="60"/>
                        <w:jc w:val="left"/>
                        <w:rPr>
                          <w:rFonts w:cs="Arial"/>
                          <w:i/>
                        </w:rPr>
                      </w:pPr>
                      <w:r w:rsidRPr="00E00414">
                        <w:rPr>
                          <w:rFonts w:cs="Arial"/>
                          <w:i/>
                        </w:rPr>
                        <w:t>Dewatering (4.4)</w:t>
                      </w:r>
                    </w:p>
                    <w:p w14:paraId="50992875" w14:textId="77777777" w:rsidR="00B1494B" w:rsidRPr="00E00414" w:rsidRDefault="00B1494B" w:rsidP="000546E4">
                      <w:pPr>
                        <w:pStyle w:val="EmDash"/>
                        <w:numPr>
                          <w:ilvl w:val="0"/>
                          <w:numId w:val="47"/>
                        </w:numPr>
                        <w:tabs>
                          <w:tab w:val="clear" w:pos="1080"/>
                          <w:tab w:val="left" w:pos="720"/>
                        </w:tabs>
                        <w:spacing w:after="60"/>
                        <w:jc w:val="left"/>
                        <w:rPr>
                          <w:rFonts w:cs="Arial"/>
                          <w:i/>
                        </w:rPr>
                      </w:pPr>
                      <w:r w:rsidRPr="00E00414">
                        <w:rPr>
                          <w:rFonts w:cs="Arial"/>
                          <w:i/>
                        </w:rPr>
                        <w:t>Soil Stabilization (4.5)</w:t>
                      </w:r>
                    </w:p>
                    <w:p w14:paraId="1EB1FFA0" w14:textId="77777777" w:rsidR="00B1494B" w:rsidRPr="00E00414" w:rsidRDefault="00B1494B" w:rsidP="000546E4">
                      <w:pPr>
                        <w:pStyle w:val="EmDash"/>
                        <w:numPr>
                          <w:ilvl w:val="0"/>
                          <w:numId w:val="47"/>
                        </w:numPr>
                        <w:tabs>
                          <w:tab w:val="clear" w:pos="1080"/>
                          <w:tab w:val="left" w:pos="720"/>
                        </w:tabs>
                        <w:spacing w:after="60"/>
                        <w:jc w:val="left"/>
                        <w:rPr>
                          <w:rFonts w:cs="Arial"/>
                          <w:i/>
                        </w:rPr>
                      </w:pPr>
                      <w:r w:rsidRPr="00E00414">
                        <w:rPr>
                          <w:rFonts w:cs="Arial"/>
                          <w:i/>
                        </w:rPr>
                        <w:t>Treatment Chemicals / Active Treatment Systems (4.6)</w:t>
                      </w:r>
                    </w:p>
                    <w:p w14:paraId="2DA85EEA" w14:textId="77777777" w:rsidR="00B1494B" w:rsidRPr="00E00414" w:rsidRDefault="00B1494B" w:rsidP="000546E4">
                      <w:pPr>
                        <w:pStyle w:val="EmDash"/>
                        <w:numPr>
                          <w:ilvl w:val="0"/>
                          <w:numId w:val="47"/>
                        </w:numPr>
                        <w:tabs>
                          <w:tab w:val="clear" w:pos="1080"/>
                          <w:tab w:val="left" w:pos="720"/>
                        </w:tabs>
                        <w:spacing w:after="60"/>
                        <w:jc w:val="left"/>
                        <w:rPr>
                          <w:rFonts w:cs="Arial"/>
                          <w:i/>
                        </w:rPr>
                      </w:pPr>
                      <w:r w:rsidRPr="00E00414">
                        <w:rPr>
                          <w:rFonts w:cs="Arial"/>
                          <w:i/>
                        </w:rPr>
                        <w:t>Good Housekeeping Measures (4.8)</w:t>
                      </w:r>
                    </w:p>
                    <w:p w14:paraId="2F4DFCEB" w14:textId="77777777" w:rsidR="00B1494B" w:rsidRPr="00E00414" w:rsidRDefault="00B1494B" w:rsidP="000546E4">
                      <w:pPr>
                        <w:pStyle w:val="EmDash"/>
                        <w:numPr>
                          <w:ilvl w:val="0"/>
                          <w:numId w:val="47"/>
                        </w:numPr>
                        <w:tabs>
                          <w:tab w:val="clear" w:pos="1080"/>
                          <w:tab w:val="left" w:pos="720"/>
                        </w:tabs>
                        <w:spacing w:after="60"/>
                        <w:jc w:val="left"/>
                        <w:rPr>
                          <w:rFonts w:cs="Arial"/>
                          <w:i/>
                        </w:rPr>
                      </w:pPr>
                      <w:r w:rsidRPr="00E00414">
                        <w:rPr>
                          <w:rFonts w:cs="Arial"/>
                          <w:i/>
                        </w:rPr>
                        <w:t>Spill Notification (4.9)</w:t>
                      </w:r>
                    </w:p>
                    <w:p w14:paraId="5DEC88E7" w14:textId="77777777" w:rsidR="00B1494B" w:rsidRPr="00E00414" w:rsidRDefault="00B1494B" w:rsidP="000546E4">
                      <w:pPr>
                        <w:pStyle w:val="EmDash"/>
                        <w:numPr>
                          <w:ilvl w:val="0"/>
                          <w:numId w:val="47"/>
                        </w:numPr>
                        <w:tabs>
                          <w:tab w:val="clear" w:pos="1080"/>
                          <w:tab w:val="left" w:pos="720"/>
                        </w:tabs>
                        <w:spacing w:after="60"/>
                        <w:jc w:val="left"/>
                        <w:rPr>
                          <w:rFonts w:cs="Arial"/>
                          <w:i/>
                        </w:rPr>
                      </w:pPr>
                      <w:r w:rsidRPr="00E00414">
                        <w:rPr>
                          <w:rFonts w:cs="Arial"/>
                          <w:i/>
                        </w:rPr>
                        <w:t>Construction and Waste Materials (5.3.7)</w:t>
                      </w:r>
                    </w:p>
                    <w:p w14:paraId="564CF556" w14:textId="31DE62A0" w:rsidR="00B1494B" w:rsidRPr="00E00414" w:rsidRDefault="00B1494B" w:rsidP="000546E4">
                      <w:pPr>
                        <w:numPr>
                          <w:ilvl w:val="0"/>
                          <w:numId w:val="47"/>
                        </w:numPr>
                        <w:tabs>
                          <w:tab w:val="left" w:pos="720"/>
                        </w:tabs>
                        <w:spacing w:after="60"/>
                        <w:jc w:val="left"/>
                        <w:rPr>
                          <w:rFonts w:cs="Arial"/>
                          <w:i/>
                        </w:rPr>
                      </w:pPr>
                      <w:r w:rsidRPr="00E00414">
                        <w:rPr>
                          <w:rFonts w:cs="Arial"/>
                          <w:i/>
                        </w:rPr>
                        <w:t>Permanent/Post-Construction BMPs (4.11)</w:t>
                      </w:r>
                    </w:p>
                    <w:p w14:paraId="616CC1E7" w14:textId="77777777" w:rsidR="00B1494B" w:rsidRPr="00E00414" w:rsidRDefault="00B1494B" w:rsidP="004D27D4">
                      <w:pPr>
                        <w:pStyle w:val="EmDash"/>
                        <w:numPr>
                          <w:ilvl w:val="0"/>
                          <w:numId w:val="47"/>
                        </w:numPr>
                        <w:tabs>
                          <w:tab w:val="clear" w:pos="1080"/>
                          <w:tab w:val="left" w:pos="720"/>
                        </w:tabs>
                        <w:spacing w:after="60"/>
                        <w:jc w:val="left"/>
                        <w:rPr>
                          <w:rFonts w:cs="Arial"/>
                          <w:i/>
                        </w:rPr>
                      </w:pPr>
                      <w:r w:rsidRPr="00E00414">
                        <w:rPr>
                          <w:rFonts w:cs="Arial"/>
                          <w:i/>
                        </w:rPr>
                        <w:t>Projects near a Public Water System (PWS) (4.10)</w:t>
                      </w:r>
                    </w:p>
                    <w:p w14:paraId="245796B5" w14:textId="77777777" w:rsidR="00B1494B" w:rsidRPr="00E00414" w:rsidRDefault="00B1494B" w:rsidP="005E59AB">
                      <w:pPr>
                        <w:tabs>
                          <w:tab w:val="left" w:pos="720"/>
                        </w:tabs>
                        <w:spacing w:after="60"/>
                        <w:ind w:left="720"/>
                        <w:jc w:val="left"/>
                        <w:rPr>
                          <w:rFonts w:cs="Arial"/>
                          <w:i/>
                        </w:rPr>
                      </w:pPr>
                    </w:p>
                    <w:p w14:paraId="4F3D64C9" w14:textId="77777777" w:rsidR="00B1494B" w:rsidRPr="00E00414" w:rsidRDefault="00B1494B" w:rsidP="005E59AB">
                      <w:pPr>
                        <w:pStyle w:val="EmDash"/>
                        <w:numPr>
                          <w:ilvl w:val="0"/>
                          <w:numId w:val="48"/>
                        </w:numPr>
                        <w:tabs>
                          <w:tab w:val="clear" w:pos="1080"/>
                          <w:tab w:val="clear" w:pos="1728"/>
                        </w:tabs>
                        <w:spacing w:after="60"/>
                        <w:ind w:left="360"/>
                        <w:jc w:val="left"/>
                        <w:rPr>
                          <w:rFonts w:cs="Arial"/>
                        </w:rPr>
                      </w:pPr>
                      <w:r w:rsidRPr="00E00414">
                        <w:rPr>
                          <w:rFonts w:cs="Arial"/>
                        </w:rPr>
                        <w:t>Note the location of each BMP on your site map(s).</w:t>
                      </w:r>
                    </w:p>
                    <w:p w14:paraId="0150545B" w14:textId="77777777" w:rsidR="00B1494B" w:rsidRPr="00E00414" w:rsidRDefault="00B1494B" w:rsidP="005E59AB">
                      <w:pPr>
                        <w:pStyle w:val="EmDash"/>
                        <w:numPr>
                          <w:ilvl w:val="0"/>
                          <w:numId w:val="48"/>
                        </w:numPr>
                        <w:tabs>
                          <w:tab w:val="clear" w:pos="1080"/>
                          <w:tab w:val="clear" w:pos="1728"/>
                        </w:tabs>
                        <w:spacing w:after="60"/>
                        <w:ind w:left="360"/>
                        <w:jc w:val="left"/>
                        <w:rPr>
                          <w:rFonts w:cs="Arial"/>
                        </w:rPr>
                      </w:pPr>
                      <w:r w:rsidRPr="00E00414">
                        <w:rPr>
                          <w:rFonts w:cs="Arial"/>
                        </w:rPr>
                        <w:t>Any structural BMPs should have design specifications and details referred to in Section 11 or included in Appendix B.</w:t>
                      </w:r>
                    </w:p>
                    <w:p w14:paraId="01C0D8AA" w14:textId="747430E0" w:rsidR="00B1494B" w:rsidRPr="004D27D4" w:rsidRDefault="00B1494B" w:rsidP="004D27D4">
                      <w:pPr>
                        <w:pStyle w:val="para"/>
                        <w:jc w:val="left"/>
                      </w:pPr>
                      <w:r w:rsidRPr="00E00414">
                        <w:rPr>
                          <w:rFonts w:cs="Arial"/>
                        </w:rPr>
                        <w:t xml:space="preserve">For more information or ideas on BMPs, see the </w:t>
                      </w:r>
                      <w:r>
                        <w:rPr>
                          <w:rFonts w:cs="Arial"/>
                        </w:rPr>
                        <w:t>DEC</w:t>
                      </w:r>
                      <w:r w:rsidRPr="00E00414">
                        <w:rPr>
                          <w:rFonts w:cs="Arial"/>
                        </w:rPr>
                        <w:t xml:space="preserve"> </w:t>
                      </w:r>
                      <w:r w:rsidRPr="00E00414">
                        <w:rPr>
                          <w:rFonts w:cs="Arial"/>
                          <w:i/>
                        </w:rPr>
                        <w:t>Alaska Storm Water Guide</w:t>
                      </w:r>
                      <w:r w:rsidRPr="00E00414">
                        <w:rPr>
                          <w:rFonts w:cs="Arial"/>
                        </w:rPr>
                        <w:t xml:space="preserve">: </w:t>
                      </w:r>
                      <w:hyperlink r:id="rId47" w:history="1">
                        <w:r w:rsidR="00722CCF" w:rsidRPr="00E839A3">
                          <w:rPr>
                            <w:rStyle w:val="Hyperlink"/>
                          </w:rPr>
                          <w:t>https://dec.alaska.gov/water/wastewater/stormwater/resources/guidance/</w:t>
                        </w:r>
                      </w:hyperlink>
                      <w:r w:rsidR="00722CCF">
                        <w:t xml:space="preserve"> </w:t>
                      </w:r>
                      <w:r w:rsidRPr="00E00414">
                        <w:rPr>
                          <w:rFonts w:cs="Arial"/>
                        </w:rPr>
                        <w:t xml:space="preserve"> &amp; f</w:t>
                      </w:r>
                      <w:r w:rsidRPr="00E00414">
                        <w:t xml:space="preserve">or a list of Alaska specific BMPs look at the DOT&amp;PF </w:t>
                      </w:r>
                      <w:r w:rsidRPr="00E00414">
                        <w:rPr>
                          <w:i/>
                        </w:rPr>
                        <w:t>Alaska SWPPP Guide</w:t>
                      </w:r>
                      <w:r w:rsidRPr="00E00414">
                        <w:t xml:space="preserve">’s Appendix B - BMP Guide for Erosion &amp; Sediment Control at </w:t>
                      </w:r>
                      <w:hyperlink r:id="rId48" w:history="1">
                        <w:r w:rsidRPr="00293EC9">
                          <w:rPr>
                            <w:rStyle w:val="Hyperlink"/>
                          </w:rPr>
                          <w:t>http://dot.alaska.gov/stwddes/desenviron/assets/pdf/bmp/bm</w:t>
                        </w:r>
                        <w:r w:rsidRPr="00293EC9">
                          <w:rPr>
                            <w:rStyle w:val="Hyperlink"/>
                          </w:rPr>
                          <w:t>p</w:t>
                        </w:r>
                        <w:r w:rsidRPr="00293EC9">
                          <w:rPr>
                            <w:rStyle w:val="Hyperlink"/>
                          </w:rPr>
                          <w:t>_all.pdf</w:t>
                        </w:r>
                      </w:hyperlink>
                      <w:r>
                        <w:t xml:space="preserve"> </w:t>
                      </w:r>
                    </w:p>
                  </w:txbxContent>
                </v:textbox>
                <w10:anchorlock/>
              </v:shape>
            </w:pict>
          </mc:Fallback>
        </mc:AlternateContent>
      </w:r>
    </w:p>
    <w:p w14:paraId="22F193F8" w14:textId="77777777" w:rsidR="00802E75" w:rsidRDefault="00FA2541" w:rsidP="00802E75">
      <w:pPr>
        <w:pStyle w:val="Heading1"/>
      </w:pPr>
      <w:r>
        <w:br w:type="page"/>
      </w:r>
      <w:bookmarkStart w:id="231" w:name="_Toc96931420"/>
      <w:r w:rsidR="007B51C1" w:rsidRPr="00E00414">
        <w:lastRenderedPageBreak/>
        <w:t xml:space="preserve">Control Measures/Best Management </w:t>
      </w:r>
      <w:r w:rsidR="00444794" w:rsidRPr="00E00414">
        <w:t>P</w:t>
      </w:r>
      <w:r w:rsidR="007B51C1" w:rsidRPr="00E00414">
        <w:t>ractices (4.0; 5.3.6)</w:t>
      </w:r>
      <w:bookmarkEnd w:id="231"/>
    </w:p>
    <w:p w14:paraId="28C6507C" w14:textId="1D76F7A2" w:rsidR="00CF4EDD" w:rsidRDefault="00495632" w:rsidP="00DC4DD0">
      <w:pPr>
        <w:pStyle w:val="ContractorlInstructions"/>
      </w:pPr>
      <w:r>
        <w:t>M</w:t>
      </w:r>
      <w:r w:rsidR="001F6979">
        <w:t xml:space="preserve">uch of the </w:t>
      </w:r>
      <w:r w:rsidR="00142217">
        <w:t xml:space="preserve">guidance </w:t>
      </w:r>
      <w:r w:rsidR="001F6979">
        <w:t xml:space="preserve">in this section </w:t>
      </w:r>
      <w:r w:rsidR="00142217">
        <w:t>is for both the ESCP &amp; SWPPP preparers.  Carefully read through the requirements listed below when filling out Section 1</w:t>
      </w:r>
      <w:r w:rsidR="00CD36BA">
        <w:t>0. When</w:t>
      </w:r>
      <w:r w:rsidR="00D742B4">
        <w:t xml:space="preserve"> develo</w:t>
      </w:r>
      <w:r w:rsidR="00905CB0">
        <w:t>ping this section, think about how they are going to construct the project.  Look at means and measures but do not direct the contractor…merely suggest.  Consider ‘prior to/upon construction’ methods (i.e. upon placing culvert install a fiber roll and outlet protection</w:t>
      </w:r>
      <w:commentRangeStart w:id="232"/>
      <w:r w:rsidR="00722CCF">
        <w:t>).</w:t>
      </w:r>
      <w:r w:rsidR="00722CCF" w:rsidRPr="0001703B">
        <w:t xml:space="preserve"> The</w:t>
      </w:r>
      <w:r w:rsidR="00CF4EDD" w:rsidRPr="0001703B">
        <w:t xml:space="preserve"> following section</w:t>
      </w:r>
      <w:r w:rsidR="00CF4EDD">
        <w:t>s</w:t>
      </w:r>
      <w:r w:rsidR="00CF4EDD" w:rsidRPr="0001703B">
        <w:t xml:space="preserve"> describe BMPs that will or may be used as necessary to prevent erosion and control sediment. </w:t>
      </w:r>
      <w:commentRangeEnd w:id="232"/>
      <w:r w:rsidR="00445E1C">
        <w:rPr>
          <w:rStyle w:val="CommentReference"/>
          <w:lang w:bidi="he-IL"/>
        </w:rPr>
        <w:commentReference w:id="232"/>
      </w:r>
    </w:p>
    <w:p w14:paraId="5B0A7226" w14:textId="77777777" w:rsidR="006F2A1E" w:rsidRPr="0001703B" w:rsidRDefault="006F2A1E" w:rsidP="00E02286">
      <w:pPr>
        <w:pStyle w:val="ContractorlInstructions"/>
      </w:pPr>
      <w:r>
        <w:t>The selection, design, installation, maintenance, and removal of control measures must be in accordance with good engineering practices, manufacturer specifications, and address site-specific conditions such as precipitation, site topography, soil characteristics, and growing season.</w:t>
      </w:r>
    </w:p>
    <w:p w14:paraId="3AC9F21F" w14:textId="2AD1ACA1" w:rsidR="00AE21A6" w:rsidRPr="00CE6BF3" w:rsidRDefault="00AE21A6" w:rsidP="00E02286">
      <w:pPr>
        <w:pStyle w:val="ContractorlInstructions"/>
      </w:pPr>
      <w:r w:rsidRPr="00CE6BF3">
        <w:t xml:space="preserve">The </w:t>
      </w:r>
      <w:r w:rsidR="005C1CB3">
        <w:t>plan preparer</w:t>
      </w:r>
      <w:r w:rsidRPr="00CE6BF3">
        <w:t xml:space="preserve"> </w:t>
      </w:r>
      <w:r w:rsidR="0004665A" w:rsidRPr="00CE6BF3">
        <w:t>will</w:t>
      </w:r>
      <w:r w:rsidRPr="00CE6BF3">
        <w:t xml:space="preserve"> use this section to describe the types and locations of control measures and BMPs to be installed and maintained in accordance with </w:t>
      </w:r>
      <w:r w:rsidR="004D07FF">
        <w:t>CGP</w:t>
      </w:r>
      <w:r w:rsidR="00AC4AE1">
        <w:t xml:space="preserve"> Part</w:t>
      </w:r>
      <w:r w:rsidRPr="00CE6BF3">
        <w:t xml:space="preserve"> 4.0.</w:t>
      </w:r>
    </w:p>
    <w:p w14:paraId="705A72B0" w14:textId="77777777" w:rsidR="00AE21A6" w:rsidRPr="00CE6BF3" w:rsidRDefault="00AE21A6" w:rsidP="008E776F">
      <w:pPr>
        <w:pStyle w:val="ContractorlInstructions"/>
      </w:pPr>
      <w:r w:rsidRPr="00CE6BF3">
        <w:t xml:space="preserve">Describe each control measure and BMP, including installation schedule and maintenance, inspection, and removal requirements. You may include a brief description of each BMP in this section and refer to detailed installation, maintenance, inspection, removal requirements, and manufacturer’s specifications </w:t>
      </w:r>
      <w:r w:rsidR="004335A3">
        <w:t xml:space="preserve">that </w:t>
      </w:r>
      <w:r w:rsidR="004335A3" w:rsidRPr="004335A3">
        <w:rPr>
          <w:b/>
          <w:u w:val="single"/>
        </w:rPr>
        <w:t>MUST</w:t>
      </w:r>
      <w:r w:rsidR="004335A3" w:rsidRPr="004335A3">
        <w:rPr>
          <w:b/>
        </w:rPr>
        <w:t xml:space="preserve"> </w:t>
      </w:r>
      <w:r w:rsidR="004335A3">
        <w:t>be</w:t>
      </w:r>
      <w:r w:rsidRPr="00CE6BF3">
        <w:t xml:space="preserve"> included in </w:t>
      </w:r>
      <w:r w:rsidR="00464B6C" w:rsidRPr="00CE6BF3">
        <w:t xml:space="preserve">the </w:t>
      </w:r>
      <w:r w:rsidR="00F06F6A">
        <w:t>Appendix B</w:t>
      </w:r>
      <w:r w:rsidRPr="00CE6BF3">
        <w:t>.</w:t>
      </w:r>
    </w:p>
    <w:p w14:paraId="58EECB90" w14:textId="77777777" w:rsidR="00AE21A6" w:rsidRDefault="00AE21A6" w:rsidP="00EF1AB1">
      <w:pPr>
        <w:pStyle w:val="ContractorlInstructions"/>
      </w:pPr>
      <w:r w:rsidRPr="00CE6BF3">
        <w:t xml:space="preserve">If a control measure or BMP will be used to comply with more than one element of this section, you do not need to repeat the detailed installation, maintenance, inspection, removal requirements, and manufacturer’s information. For each </w:t>
      </w:r>
      <w:r w:rsidR="00CE6BF3" w:rsidRPr="00CE6BF3">
        <w:t xml:space="preserve">repeated </w:t>
      </w:r>
      <w:r w:rsidRPr="00CE6BF3">
        <w:t xml:space="preserve">element, identify the control measure or BMP to be used, and refer to the section or </w:t>
      </w:r>
      <w:r w:rsidR="00142217">
        <w:t>A</w:t>
      </w:r>
      <w:r w:rsidR="00464B6C" w:rsidRPr="00CE6BF3">
        <w:t>ppendix</w:t>
      </w:r>
      <w:r w:rsidR="00142217">
        <w:t xml:space="preserve"> B</w:t>
      </w:r>
      <w:r w:rsidRPr="00CE6BF3">
        <w:t xml:space="preserve"> where the detailed information is presented.</w:t>
      </w:r>
    </w:p>
    <w:p w14:paraId="5C043671" w14:textId="77777777" w:rsidR="00142217" w:rsidRPr="00142217" w:rsidRDefault="00142217" w:rsidP="00EF1AB1">
      <w:pPr>
        <w:pStyle w:val="ContractorlInstructions"/>
      </w:pPr>
      <w:r w:rsidRPr="00142217">
        <w:t>The person(s) identified in Section 2.0 of this SWPPP will be responsible for ensuring compliance with the installation, maintenance, inspection, and removal of these control measures.</w:t>
      </w:r>
    </w:p>
    <w:p w14:paraId="28A972CE" w14:textId="0E3173DB" w:rsidR="00CA59B1" w:rsidRDefault="00CA59B1" w:rsidP="00E5140D">
      <w:pPr>
        <w:pStyle w:val="ContractorlInstructions"/>
      </w:pPr>
      <w:r>
        <w:t>The format to be used is:</w:t>
      </w:r>
    </w:p>
    <w:p w14:paraId="07A615F1" w14:textId="77777777" w:rsidR="00CA59B1" w:rsidRPr="009610EC" w:rsidRDefault="00CA59B1" w:rsidP="00E5140D">
      <w:pPr>
        <w:pStyle w:val="ContractorlInstructions"/>
      </w:pPr>
      <w:r w:rsidRPr="004D27D4">
        <w:t>BMP Description</w:t>
      </w:r>
      <w:r w:rsidRPr="009610EC">
        <w:t xml:space="preserve">: </w:t>
      </w:r>
    </w:p>
    <w:p w14:paraId="09A46E82" w14:textId="77777777" w:rsidR="00CA59B1" w:rsidRDefault="00CA59B1">
      <w:pPr>
        <w:pStyle w:val="ContractorlInstructions"/>
      </w:pPr>
      <w:r>
        <w:t xml:space="preserve">Describe purpose, applicability, </w:t>
      </w:r>
      <w:proofErr w:type="gramStart"/>
      <w:r>
        <w:t>limitations</w:t>
      </w:r>
      <w:proofErr w:type="gramEnd"/>
      <w:r>
        <w:t xml:space="preserve"> and design. If using a BMP manual or publication, this information may be found there.</w:t>
      </w:r>
    </w:p>
    <w:p w14:paraId="04302E4C" w14:textId="77777777" w:rsidR="00CA59B1" w:rsidRPr="009610EC" w:rsidRDefault="00CA59B1">
      <w:pPr>
        <w:pStyle w:val="ContractorlInstructions"/>
      </w:pPr>
      <w:r w:rsidRPr="004D27D4">
        <w:t>BMP Manual/Publication</w:t>
      </w:r>
      <w:r w:rsidRPr="009610EC">
        <w:t>:</w:t>
      </w:r>
    </w:p>
    <w:p w14:paraId="476CCE82" w14:textId="77777777" w:rsidR="00CA59B1" w:rsidRDefault="00CA59B1">
      <w:pPr>
        <w:pStyle w:val="ContractorlInstructions"/>
      </w:pPr>
      <w:r>
        <w:t>Provide the citation information as described below. If referencing Appendix B, where the BMP details are provided, ensure the attached sheets clearly identify this information.</w:t>
      </w:r>
    </w:p>
    <w:p w14:paraId="343B3435" w14:textId="77777777" w:rsidR="00CA59B1" w:rsidRDefault="00CA59B1">
      <w:pPr>
        <w:pStyle w:val="ContractorlInstructions"/>
      </w:pPr>
      <w:r w:rsidRPr="004D27D4">
        <w:t>Installation Schedule</w:t>
      </w:r>
      <w:r>
        <w:t>:</w:t>
      </w:r>
    </w:p>
    <w:p w14:paraId="5E4EAD11" w14:textId="77777777" w:rsidR="00CA59B1" w:rsidRDefault="00CA59B1">
      <w:pPr>
        <w:pStyle w:val="ContractorlInstructions"/>
      </w:pPr>
      <w:r>
        <w:t xml:space="preserve">Identify the activity or phase prior to which the BMP will be installed or the activity that requires this BMP to be installed before it can begin. </w:t>
      </w:r>
    </w:p>
    <w:p w14:paraId="0B5260E3" w14:textId="77777777" w:rsidR="00CA59B1" w:rsidRDefault="00CA59B1">
      <w:pPr>
        <w:pStyle w:val="ContractorlInstructions"/>
      </w:pPr>
      <w:r w:rsidRPr="004D27D4">
        <w:t>Maintenance and Inspection</w:t>
      </w:r>
      <w:r>
        <w:t>:</w:t>
      </w:r>
    </w:p>
    <w:p w14:paraId="725B93AB" w14:textId="77777777" w:rsidR="00CA59B1" w:rsidRDefault="00CA59B1">
      <w:pPr>
        <w:pStyle w:val="ContractorlInstructions"/>
      </w:pPr>
      <w:r>
        <w:t>Describe the thresholds and/or indicators for maintenance and protocols for inspecting the BMP. Describe the maintenance procedures.  If using a BMP manual or publication, this information may be found there.</w:t>
      </w:r>
    </w:p>
    <w:p w14:paraId="3E3CF198" w14:textId="77777777" w:rsidR="00CA59B1" w:rsidRDefault="00CA59B1">
      <w:pPr>
        <w:pStyle w:val="ContractorlInstructions"/>
      </w:pPr>
      <w:r w:rsidRPr="004D27D4">
        <w:t>Responsible Staff</w:t>
      </w:r>
      <w:r>
        <w:t>:</w:t>
      </w:r>
    </w:p>
    <w:p w14:paraId="430D3267" w14:textId="77777777" w:rsidR="001E1BF3" w:rsidRDefault="00CA59B1">
      <w:pPr>
        <w:pStyle w:val="ContractorlInstructions"/>
      </w:pPr>
      <w:r>
        <w:t>Name the position and company who is responsible for installation and maintenance.</w:t>
      </w:r>
    </w:p>
    <w:p w14:paraId="6C537F9E" w14:textId="77777777" w:rsidR="006F2A1E" w:rsidRDefault="006F2A1E" w:rsidP="00757497">
      <w:r>
        <w:br w:type="page"/>
      </w:r>
    </w:p>
    <w:p w14:paraId="5A53C74F" w14:textId="77777777" w:rsidR="00CA59B1" w:rsidRPr="006F3701" w:rsidRDefault="00CA59B1" w:rsidP="00DC4DD0">
      <w:pPr>
        <w:pStyle w:val="ContractorlInstructions"/>
      </w:pPr>
      <w:r w:rsidRPr="00BE345C">
        <w:lastRenderedPageBreak/>
        <w:t>How to Cite a BMP Publication</w:t>
      </w:r>
      <w:r w:rsidRPr="006F3701">
        <w:t>:</w:t>
      </w:r>
    </w:p>
    <w:p w14:paraId="5B1205BA" w14:textId="77777777" w:rsidR="00905CB0" w:rsidRPr="00CA4668" w:rsidRDefault="006F3701" w:rsidP="00E02286">
      <w:pPr>
        <w:pStyle w:val="ContractorlInstructions"/>
      </w:pPr>
      <w:r w:rsidRPr="00CA4668">
        <w:t xml:space="preserve">DOT&amp;PF requires citations for the BMP manual or publication used to select and design the BMP, along with </w:t>
      </w:r>
      <w:r w:rsidR="00A244E6">
        <w:t xml:space="preserve">a </w:t>
      </w:r>
      <w:r w:rsidRPr="00CA4668">
        <w:t xml:space="preserve">description of the BMP. If no BMP manual or publication was used to select or </w:t>
      </w:r>
      <w:r w:rsidR="00BE345C" w:rsidRPr="00CA4668">
        <w:t xml:space="preserve">design a given </w:t>
      </w:r>
      <w:proofErr w:type="gramStart"/>
      <w:r w:rsidR="00BE345C" w:rsidRPr="00CA4668">
        <w:t>BMP</w:t>
      </w:r>
      <w:proofErr w:type="gramEnd"/>
      <w:r w:rsidR="00BE345C" w:rsidRPr="00CA4668">
        <w:t xml:space="preserve"> then state “N</w:t>
      </w:r>
      <w:r w:rsidRPr="00CA4668">
        <w:t>o BMP manual or publication was used</w:t>
      </w:r>
      <w:r w:rsidR="00BE345C" w:rsidRPr="00CA4668">
        <w:t xml:space="preserve"> in the design or selection of this BMP</w:t>
      </w:r>
      <w:r w:rsidRPr="00CA4668">
        <w:t>”. BMP designs submitted by the contractor and approved by the Project Engineer may be used but still must state that no manual or publication was used.</w:t>
      </w:r>
    </w:p>
    <w:p w14:paraId="5D729D37" w14:textId="77777777" w:rsidR="00CA59B1" w:rsidRDefault="00CA59B1" w:rsidP="00E02286">
      <w:pPr>
        <w:pStyle w:val="ContractorlInstructions"/>
      </w:pPr>
      <w:r w:rsidRPr="005C1CB3">
        <w:rPr>
          <w:u w:val="single"/>
        </w:rPr>
        <w:t>BMP Manuals</w:t>
      </w:r>
      <w:r w:rsidR="005C1CB3" w:rsidRPr="005C1CB3">
        <w:rPr>
          <w:u w:val="single"/>
        </w:rPr>
        <w:t>/Publications</w:t>
      </w:r>
      <w:r w:rsidRPr="00CA59B1">
        <w:t>: BMP manuals describe each BMP and outline details such as installation, design parameters, applicability/limitations, maintenance, and targeted pollutants. To cite a manual, include the title, author (individual or agency) and date of publication</w:t>
      </w:r>
      <w:r w:rsidR="002D163F">
        <w:t>.</w:t>
      </w:r>
      <w:r w:rsidRPr="00CA59B1">
        <w:t xml:space="preserve">  </w:t>
      </w:r>
    </w:p>
    <w:p w14:paraId="11062F5C" w14:textId="0327BB89" w:rsidR="00D742B4" w:rsidRDefault="00D742B4" w:rsidP="008E776F">
      <w:pPr>
        <w:pStyle w:val="ContractorlInstructions"/>
      </w:pPr>
      <w:r>
        <w:t xml:space="preserve">Be careful when citing outside of the state control measures or BMPs.  Read through them to make sure they do not put any additional restrictions that go beyond the </w:t>
      </w:r>
      <w:r w:rsidR="004D07FF">
        <w:t>CGP</w:t>
      </w:r>
      <w:r>
        <w:t>.</w:t>
      </w:r>
      <w:r w:rsidR="00F06F6A">
        <w:t xml:space="preserve">  If citing outside of state BMPs, make sure to mark out any requirements that do not apply to this project or do not meet </w:t>
      </w:r>
      <w:r w:rsidR="004D07FF">
        <w:t>CGP</w:t>
      </w:r>
      <w:r w:rsidR="00F06F6A">
        <w:t xml:space="preserve"> requirements and cite as ‘modified from (insert BMP manual title).</w:t>
      </w:r>
    </w:p>
    <w:p w14:paraId="355390DF" w14:textId="77777777" w:rsidR="005C1CB3" w:rsidRDefault="00CA59B1" w:rsidP="00EF1AB1">
      <w:pPr>
        <w:pStyle w:val="ContractorlInstructions"/>
      </w:pPr>
      <w:r w:rsidRPr="005C1CB3">
        <w:rPr>
          <w:u w:val="single"/>
        </w:rPr>
        <w:t>DOT&amp;PF Specifications and Plan Sheets</w:t>
      </w:r>
      <w:r w:rsidRPr="00CA59B1">
        <w:t>: The publication cited may be the DOT&amp;PF contract specifications and plan sheets provided that the minimum information regarding the BMP is included</w:t>
      </w:r>
      <w:r w:rsidR="005C1CB3">
        <w:t xml:space="preserve"> (those listed above).</w:t>
      </w:r>
    </w:p>
    <w:p w14:paraId="61E99A8B" w14:textId="77777777" w:rsidR="00CA59B1" w:rsidRDefault="00CA59B1" w:rsidP="00EF1AB1">
      <w:pPr>
        <w:pStyle w:val="ContractorlInstructions"/>
      </w:pPr>
      <w:r w:rsidRPr="00CA59B1">
        <w:t xml:space="preserve">When the plans and specifications are used, the reference must include the sheet or page </w:t>
      </w:r>
      <w:proofErr w:type="gramStart"/>
      <w:r w:rsidRPr="00CA59B1">
        <w:t>number</w:t>
      </w:r>
      <w:proofErr w:type="gramEnd"/>
      <w:r w:rsidRPr="00CA59B1">
        <w:t xml:space="preserve"> and these must be appended to the </w:t>
      </w:r>
      <w:r w:rsidR="005C1CB3">
        <w:t>SWPPP</w:t>
      </w:r>
      <w:r w:rsidRPr="00CA59B1">
        <w:t xml:space="preserve">.  If the specifications and plan sheets do not provide the minimum information, the </w:t>
      </w:r>
      <w:r w:rsidR="005C1CB3">
        <w:t>plan p</w:t>
      </w:r>
      <w:r w:rsidRPr="00CA59B1">
        <w:t xml:space="preserve">reparer must provide the missing information in the </w:t>
      </w:r>
      <w:r w:rsidR="005C1CB3">
        <w:t>plan.</w:t>
      </w:r>
      <w:r w:rsidRPr="00CA59B1">
        <w:t xml:space="preserve">  Any drawing or description developed by the </w:t>
      </w:r>
      <w:r w:rsidR="005C1CB3">
        <w:t>plan preparer</w:t>
      </w:r>
      <w:r w:rsidRPr="00CA59B1">
        <w:t xml:space="preserve"> must include the statement “No BMP manual or publication was used for this design.”</w:t>
      </w:r>
    </w:p>
    <w:p w14:paraId="59DAB70A" w14:textId="498ACEE6" w:rsidR="00CA59B1" w:rsidRDefault="00CA59B1" w:rsidP="00E5140D">
      <w:pPr>
        <w:pStyle w:val="ContractorlInstructions"/>
      </w:pPr>
      <w:r w:rsidRPr="005C1CB3">
        <w:rPr>
          <w:u w:val="single"/>
        </w:rPr>
        <w:t>Manufacturer’s Specification Sheet</w:t>
      </w:r>
      <w:r w:rsidRPr="00CA59B1">
        <w:t xml:space="preserve">: Referencing a </w:t>
      </w:r>
      <w:r w:rsidR="006F2A1E">
        <w:t>m</w:t>
      </w:r>
      <w:r w:rsidRPr="00CA59B1">
        <w:t xml:space="preserve">anufacturer’s specification sheet is suitable only if it includes all the necessary information listed in the above subsection. When using the manufacturer’s specification sheet(s), provide the product name, manufacturer, and date of copyright, and attach copies of the specification sheet(s) to the </w:t>
      </w:r>
      <w:r w:rsidR="005C1CB3">
        <w:t>plan</w:t>
      </w:r>
      <w:r w:rsidRPr="00CA59B1">
        <w:t>. It may also be helpful to provide the manufacturer’s website if the information was obtained online.</w:t>
      </w:r>
      <w:r w:rsidR="006F2A1E">
        <w:t xml:space="preserve">  You may deviate from manufacture</w:t>
      </w:r>
      <w:r w:rsidR="00390865">
        <w:t>r’s specifications where</w:t>
      </w:r>
      <w:r w:rsidR="006F2A1E">
        <w:t xml:space="preserve"> you provide justification for such deviation and include documentation of your rationale in the ESCP/SWPPP.</w:t>
      </w:r>
    </w:p>
    <w:p w14:paraId="36ACCDBB" w14:textId="69B47BA8" w:rsidR="004D27D4" w:rsidRPr="00CA59B1" w:rsidRDefault="00021133" w:rsidP="00E5140D">
      <w:pPr>
        <w:pStyle w:val="ContractorlInstructions"/>
      </w:pPr>
      <w:r w:rsidRPr="00B60987">
        <w:rPr>
          <w:u w:val="single"/>
        </w:rPr>
        <w:t>Permanent/Post-Construction Control Measures</w:t>
      </w:r>
      <w:r>
        <w:t>: Identify any permanent/post-construction control measures that will be installed during the construction process and not discussed elsewhere in the SWPPP (permanent Soil Stabilization measures should be covered in section 10.13).</w:t>
      </w:r>
    </w:p>
    <w:p w14:paraId="1E5D4345" w14:textId="77777777" w:rsidR="00802E75" w:rsidRDefault="00ED0D47" w:rsidP="00802E75">
      <w:pPr>
        <w:pStyle w:val="Heading2"/>
      </w:pPr>
      <w:r>
        <w:br w:type="page"/>
      </w:r>
      <w:bookmarkStart w:id="233" w:name="_Toc96931421"/>
      <w:r w:rsidR="007B51C1" w:rsidRPr="00F9657D">
        <w:lastRenderedPageBreak/>
        <w:t xml:space="preserve">Minimize </w:t>
      </w:r>
      <w:r w:rsidR="005E22E0">
        <w:t>A</w:t>
      </w:r>
      <w:r w:rsidR="007B51C1" w:rsidRPr="00F9657D">
        <w:t xml:space="preserve">mount of </w:t>
      </w:r>
      <w:r w:rsidR="005E22E0">
        <w:t>S</w:t>
      </w:r>
      <w:r w:rsidR="007B51C1" w:rsidRPr="00F9657D">
        <w:t xml:space="preserve">oil </w:t>
      </w:r>
      <w:r w:rsidR="005E22E0">
        <w:t>E</w:t>
      </w:r>
      <w:r w:rsidR="007B51C1" w:rsidRPr="00F9657D">
        <w:t xml:space="preserve">xposed during </w:t>
      </w:r>
      <w:r w:rsidR="005E22E0">
        <w:t>C</w:t>
      </w:r>
      <w:r w:rsidR="007B51C1" w:rsidRPr="00F9657D">
        <w:t xml:space="preserve">onstruction </w:t>
      </w:r>
      <w:r w:rsidR="005E22E0" w:rsidRPr="00E00414">
        <w:t>A</w:t>
      </w:r>
      <w:r w:rsidR="007B51C1" w:rsidRPr="00E00414">
        <w:t>ctivity (4.</w:t>
      </w:r>
      <w:r w:rsidR="005E22E0" w:rsidRPr="00E00414">
        <w:t>2</w:t>
      </w:r>
      <w:r w:rsidR="007B51C1" w:rsidRPr="00E00414">
        <w:t>.2</w:t>
      </w:r>
      <w:r w:rsidR="007B51C1" w:rsidRPr="00F9657D">
        <w:t>)</w:t>
      </w:r>
      <w:bookmarkEnd w:id="233"/>
    </w:p>
    <w:p w14:paraId="7AEA7AB7" w14:textId="5C1D0E9E" w:rsidR="00423B6F" w:rsidRPr="00602746" w:rsidRDefault="00423B6F" w:rsidP="00DC4DD0">
      <w:pPr>
        <w:pStyle w:val="ContractorlInstructions"/>
      </w:pPr>
      <w:r>
        <w:t xml:space="preserve">Describe how the disturbed </w:t>
      </w:r>
      <w:r w:rsidR="00041976">
        <w:t xml:space="preserve">land </w:t>
      </w:r>
      <w:r>
        <w:t>area</w:t>
      </w:r>
      <w:r w:rsidR="003C0844">
        <w:t>s</w:t>
      </w:r>
      <w:r w:rsidR="00F57583">
        <w:t xml:space="preserve"> (e.g., </w:t>
      </w:r>
      <w:r>
        <w:t>clearing and grading</w:t>
      </w:r>
      <w:r w:rsidR="00F57583">
        <w:t>)</w:t>
      </w:r>
      <w:r w:rsidR="0012200B">
        <w:t xml:space="preserve"> and</w:t>
      </w:r>
      <w:r w:rsidR="00041976">
        <w:t xml:space="preserve"> undisturbed land areas</w:t>
      </w:r>
      <w:r w:rsidR="00F57583">
        <w:t xml:space="preserve"> (e.g., </w:t>
      </w:r>
      <w:r>
        <w:t xml:space="preserve">trees, boundaries of sensitive areas, </w:t>
      </w:r>
      <w:r w:rsidRPr="00E9659C">
        <w:t xml:space="preserve">or buffers established by </w:t>
      </w:r>
      <w:r w:rsidR="004D07FF">
        <w:t>CGP</w:t>
      </w:r>
      <w:r w:rsidRPr="00E9659C">
        <w:t xml:space="preserve"> </w:t>
      </w:r>
      <w:r w:rsidR="00AC4AE1" w:rsidRPr="00E9659C">
        <w:t>Part</w:t>
      </w:r>
      <w:r w:rsidRPr="00E9659C">
        <w:t xml:space="preserve"> 4.</w:t>
      </w:r>
      <w:r w:rsidR="00002A1D" w:rsidRPr="00E9659C">
        <w:t>2</w:t>
      </w:r>
      <w:r w:rsidRPr="00E9659C">
        <w:t>.3</w:t>
      </w:r>
      <w:r w:rsidR="00F57583" w:rsidRPr="00E9659C">
        <w:t>)</w:t>
      </w:r>
      <w:r>
        <w:t xml:space="preserve"> will be delineated.</w:t>
      </w:r>
    </w:p>
    <w:p w14:paraId="1072B7B8" w14:textId="77777777" w:rsidR="004A105B" w:rsidRDefault="007B51C1" w:rsidP="00E02286">
      <w:pPr>
        <w:pStyle w:val="ContractorlInstructions"/>
      </w:pPr>
      <w:r w:rsidRPr="00F9657D">
        <w:t>Describe the a</w:t>
      </w:r>
      <w:r w:rsidR="00041976">
        <w:t>reas that will be disturbed for</w:t>
      </w:r>
      <w:r w:rsidRPr="00F9657D">
        <w:t xml:space="preserve"> each phase of construction</w:t>
      </w:r>
      <w:r w:rsidR="001D28F5">
        <w:t>,</w:t>
      </w:r>
      <w:r w:rsidRPr="00F9657D">
        <w:t xml:space="preserve"> and </w:t>
      </w:r>
      <w:r w:rsidR="00F57583">
        <w:t>the methods</w:t>
      </w:r>
      <w:r w:rsidR="001D28F5">
        <w:t xml:space="preserve"> you will use</w:t>
      </w:r>
      <w:r w:rsidR="00F57583">
        <w:t xml:space="preserve"> </w:t>
      </w:r>
      <w:r w:rsidR="00F57583" w:rsidRPr="00F9657D">
        <w:t>(</w:t>
      </w:r>
      <w:r w:rsidR="00F57583">
        <w:t xml:space="preserve">e.g., </w:t>
      </w:r>
      <w:r w:rsidR="00F57583" w:rsidRPr="00F9657D">
        <w:t>signs, fences, etc</w:t>
      </w:r>
      <w:r w:rsidR="00F57583">
        <w:t>.)</w:t>
      </w:r>
      <w:r w:rsidR="001D28F5">
        <w:t xml:space="preserve"> to protect</w:t>
      </w:r>
      <w:r w:rsidR="00F57583">
        <w:t xml:space="preserve"> the areas that </w:t>
      </w:r>
      <w:r w:rsidR="00726B80">
        <w:t>are to be</w:t>
      </w:r>
      <w:r w:rsidR="00F57583">
        <w:t xml:space="preserve"> left</w:t>
      </w:r>
      <w:r w:rsidRPr="00F9657D">
        <w:t xml:space="preserve"> </w:t>
      </w:r>
      <w:r w:rsidR="00F57583">
        <w:t>un</w:t>
      </w:r>
      <w:r w:rsidRPr="00F9657D">
        <w:t xml:space="preserve">disturbed. </w:t>
      </w:r>
      <w:r w:rsidR="00F47A86">
        <w:t>Construction activities must be phased to minimize the extent and duration of exposed soil.</w:t>
      </w:r>
    </w:p>
    <w:p w14:paraId="1BFEBD6D" w14:textId="77777777" w:rsidR="004A105B" w:rsidRDefault="00630A1C" w:rsidP="00E02286">
      <w:pPr>
        <w:pStyle w:val="ContractorlInstructions"/>
      </w:pPr>
      <w:r>
        <w:t>Identify natural features</w:t>
      </w:r>
      <w:r w:rsidR="007B51C1" w:rsidRPr="00F9657D">
        <w:t xml:space="preserve"> and</w:t>
      </w:r>
      <w:r>
        <w:t xml:space="preserve"> describe</w:t>
      </w:r>
      <w:r w:rsidR="007B51C1" w:rsidRPr="00F9657D">
        <w:t xml:space="preserve"> how each will be protected during construction activity. </w:t>
      </w:r>
    </w:p>
    <w:p w14:paraId="16B5BF30" w14:textId="71D3FF0F" w:rsidR="004A105B" w:rsidRDefault="00766DE7" w:rsidP="008E776F">
      <w:pPr>
        <w:pStyle w:val="ContractorlInstructions"/>
      </w:pPr>
      <w:r>
        <w:t>D</w:t>
      </w:r>
      <w:r w:rsidR="007B51C1" w:rsidRPr="00F9657D">
        <w:t xml:space="preserve">escribe how </w:t>
      </w:r>
      <w:r w:rsidR="00021133">
        <w:t xml:space="preserve">native </w:t>
      </w:r>
      <w:r w:rsidR="007B51C1" w:rsidRPr="00F9657D">
        <w:t>topsoil will be preserved.</w:t>
      </w:r>
      <w:r w:rsidR="00021133">
        <w:t xml:space="preserve">  Native topsoil should be preserved for later use with on-site stockpiles, unless deemed infeasible by space constraints or site design criteria creates impervious surfaces (CGP Part 4.2.2.1). </w:t>
      </w:r>
      <w:r w:rsidR="007B51C1" w:rsidRPr="00F9657D">
        <w:t xml:space="preserve"> </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52"/>
        <w:gridCol w:w="6408"/>
      </w:tblGrid>
      <w:tr w:rsidR="00F06F6A" w:rsidRPr="0001703B" w14:paraId="6C44C7A8" w14:textId="77777777" w:rsidTr="003A0857">
        <w:tc>
          <w:tcPr>
            <w:tcW w:w="9576" w:type="dxa"/>
            <w:gridSpan w:val="2"/>
          </w:tcPr>
          <w:p w14:paraId="55745DF1" w14:textId="77777777" w:rsidR="00F06F6A" w:rsidRPr="0001703B" w:rsidRDefault="00F06F6A" w:rsidP="00FD3AAC">
            <w:pPr>
              <w:spacing w:before="40" w:after="20"/>
              <w:rPr>
                <w:rFonts w:cs="Arial"/>
                <w:b/>
                <w:lang w:bidi="ar-SA"/>
              </w:rPr>
            </w:pPr>
            <w:bookmarkStart w:id="234" w:name="Text58"/>
            <w:r w:rsidRPr="0001703B">
              <w:rPr>
                <w:rFonts w:cs="Arial"/>
                <w:b/>
                <w:i/>
                <w:lang w:bidi="ar-SA"/>
              </w:rPr>
              <w:t>BMP Description</w:t>
            </w:r>
          </w:p>
        </w:tc>
      </w:tr>
      <w:tr w:rsidR="00F06F6A" w:rsidRPr="0001703B" w14:paraId="61238EDB" w14:textId="77777777" w:rsidTr="003A0857">
        <w:tc>
          <w:tcPr>
            <w:tcW w:w="9576" w:type="dxa"/>
            <w:gridSpan w:val="2"/>
          </w:tcPr>
          <w:p w14:paraId="25AC6175" w14:textId="77777777" w:rsidR="00F06F6A" w:rsidRPr="0001703B" w:rsidRDefault="00F06F6A" w:rsidP="00FD3AAC">
            <w:pPr>
              <w:spacing w:before="40" w:after="20"/>
              <w:rPr>
                <w:rFonts w:cs="Arial"/>
                <w:b/>
                <w:i/>
                <w:lang w:bidi="ar-SA"/>
              </w:rPr>
            </w:pPr>
            <w:r>
              <w:rPr>
                <w:rFonts w:cs="Arial"/>
                <w:b/>
                <w:i/>
                <w:lang w:bidi="ar-SA"/>
              </w:rPr>
              <w:t>BMP Manual/Publication</w:t>
            </w:r>
            <w:r w:rsidRPr="0001703B">
              <w:rPr>
                <w:rFonts w:cs="Arial"/>
                <w:b/>
                <w:i/>
                <w:lang w:bidi="ar-SA"/>
              </w:rPr>
              <w:t xml:space="preserve">: </w:t>
            </w:r>
          </w:p>
        </w:tc>
      </w:tr>
      <w:tr w:rsidR="00F06F6A" w14:paraId="3D95A106" w14:textId="77777777" w:rsidTr="003A0857">
        <w:tc>
          <w:tcPr>
            <w:tcW w:w="9576" w:type="dxa"/>
            <w:gridSpan w:val="2"/>
          </w:tcPr>
          <w:p w14:paraId="2C2C6118" w14:textId="77777777" w:rsidR="00F06F6A" w:rsidRDefault="00A33B8D" w:rsidP="00E92A18">
            <w:pPr>
              <w:spacing w:before="40" w:after="20"/>
              <w:rPr>
                <w:rFonts w:cs="Arial"/>
                <w:b/>
                <w:i/>
                <w:lang w:bidi="ar-SA"/>
              </w:rPr>
            </w:pPr>
            <w:sdt>
              <w:sdtPr>
                <w:rPr>
                  <w:sz w:val="28"/>
                  <w:szCs w:val="28"/>
                </w:rPr>
                <w:id w:val="246536658"/>
                <w14:checkbox>
                  <w14:checked w14:val="0"/>
                  <w14:checkedState w14:val="00FE" w14:font="Wingdings"/>
                  <w14:uncheckedState w14:val="2610" w14:font="MS Gothic"/>
                </w14:checkbox>
              </w:sdtPr>
              <w:sdtEndPr/>
              <w:sdtContent>
                <w:r w:rsidR="00390865">
                  <w:rPr>
                    <w:rFonts w:ascii="MS Gothic" w:eastAsia="MS Gothic" w:hAnsi="MS Gothic" w:hint="eastAsia"/>
                    <w:sz w:val="28"/>
                    <w:szCs w:val="28"/>
                  </w:rPr>
                  <w:t>☐</w:t>
                </w:r>
              </w:sdtContent>
            </w:sdt>
            <w:r w:rsidR="00FD3AAC" w:rsidRPr="004D27D4">
              <w:rPr>
                <w:sz w:val="28"/>
                <w:szCs w:val="28"/>
              </w:rPr>
              <w:t xml:space="preserve"> </w:t>
            </w:r>
            <w:r w:rsidR="00F06F6A" w:rsidRPr="0001703B">
              <w:rPr>
                <w:rFonts w:cs="Arial"/>
                <w:lang w:bidi="ar-SA"/>
              </w:rPr>
              <w:t xml:space="preserve"> </w:t>
            </w:r>
            <w:r w:rsidR="00F06F6A" w:rsidRPr="0001703B">
              <w:rPr>
                <w:rFonts w:cs="Arial"/>
                <w:b/>
                <w:i/>
                <w:lang w:bidi="ar-SA"/>
              </w:rPr>
              <w:t>Permanent</w:t>
            </w:r>
            <w:r w:rsidR="00F06F6A" w:rsidRPr="0001703B">
              <w:rPr>
                <w:rFonts w:cs="Arial"/>
                <w:lang w:bidi="ar-SA"/>
              </w:rPr>
              <w:tab/>
            </w:r>
            <w:r w:rsidR="00F06F6A" w:rsidRPr="0001703B">
              <w:rPr>
                <w:rFonts w:cs="Arial"/>
                <w:lang w:bidi="ar-SA"/>
              </w:rPr>
              <w:tab/>
            </w:r>
            <w:r w:rsidR="00F06F6A" w:rsidRPr="0001703B">
              <w:rPr>
                <w:rFonts w:cs="Arial"/>
                <w:lang w:bidi="ar-SA"/>
              </w:rPr>
              <w:tab/>
            </w:r>
            <w:sdt>
              <w:sdtPr>
                <w:rPr>
                  <w:sz w:val="28"/>
                  <w:szCs w:val="28"/>
                </w:rPr>
                <w:id w:val="-940143238"/>
                <w14:checkbox>
                  <w14:checked w14:val="0"/>
                  <w14:checkedState w14:val="00FE" w14:font="Wingdings"/>
                  <w14:uncheckedState w14:val="2610" w14:font="MS Gothic"/>
                </w14:checkbox>
              </w:sdtPr>
              <w:sdtEndPr/>
              <w:sdtContent>
                <w:r w:rsidR="006808E1" w:rsidRPr="004D27D4">
                  <w:rPr>
                    <w:rFonts w:ascii="MS Gothic" w:eastAsia="MS Gothic" w:hAnsi="MS Gothic" w:hint="eastAsia"/>
                    <w:sz w:val="28"/>
                    <w:szCs w:val="28"/>
                  </w:rPr>
                  <w:t>☐</w:t>
                </w:r>
              </w:sdtContent>
            </w:sdt>
            <w:r w:rsidR="00FD3AAC" w:rsidRPr="004D27D4">
              <w:rPr>
                <w:sz w:val="24"/>
                <w:szCs w:val="24"/>
              </w:rPr>
              <w:t xml:space="preserve"> </w:t>
            </w:r>
            <w:r w:rsidR="00F06F6A" w:rsidRPr="0001703B">
              <w:rPr>
                <w:rFonts w:cs="Arial"/>
                <w:lang w:bidi="ar-SA"/>
              </w:rPr>
              <w:t xml:space="preserve"> </w:t>
            </w:r>
            <w:r w:rsidR="00F06F6A" w:rsidRPr="0001703B">
              <w:rPr>
                <w:rFonts w:cs="Arial"/>
                <w:b/>
                <w:i/>
                <w:lang w:bidi="ar-SA"/>
              </w:rPr>
              <w:t>Temporary</w:t>
            </w:r>
          </w:p>
        </w:tc>
      </w:tr>
      <w:tr w:rsidR="00F06F6A" w:rsidRPr="0001703B" w14:paraId="62499A0E" w14:textId="77777777" w:rsidTr="003A0857">
        <w:tc>
          <w:tcPr>
            <w:tcW w:w="2988" w:type="dxa"/>
          </w:tcPr>
          <w:p w14:paraId="304F2BB6" w14:textId="77777777" w:rsidR="00F06F6A" w:rsidRPr="0001703B" w:rsidRDefault="00F06F6A" w:rsidP="003A0857">
            <w:pPr>
              <w:spacing w:before="40" w:after="20"/>
              <w:ind w:left="180"/>
              <w:rPr>
                <w:rFonts w:cs="Arial"/>
                <w:b/>
                <w:lang w:bidi="ar-SA"/>
              </w:rPr>
            </w:pPr>
            <w:r w:rsidRPr="0001703B">
              <w:rPr>
                <w:rFonts w:cs="Arial"/>
                <w:b/>
                <w:i/>
                <w:lang w:bidi="ar-SA"/>
              </w:rPr>
              <w:t>Installation Schedule</w:t>
            </w:r>
            <w:r w:rsidRPr="0001703B">
              <w:rPr>
                <w:rFonts w:cs="Arial"/>
                <w:b/>
                <w:lang w:bidi="ar-SA"/>
              </w:rPr>
              <w:t>:</w:t>
            </w:r>
          </w:p>
        </w:tc>
        <w:tc>
          <w:tcPr>
            <w:tcW w:w="6588" w:type="dxa"/>
          </w:tcPr>
          <w:p w14:paraId="684CB85C" w14:textId="77777777" w:rsidR="00F06F6A" w:rsidRPr="0001703B" w:rsidRDefault="00F06F6A" w:rsidP="003A0857">
            <w:pPr>
              <w:spacing w:before="40" w:after="20"/>
              <w:rPr>
                <w:rFonts w:cs="Arial"/>
                <w:lang w:bidi="ar-SA"/>
              </w:rPr>
            </w:pPr>
          </w:p>
        </w:tc>
      </w:tr>
      <w:tr w:rsidR="00F06F6A" w:rsidRPr="0001703B" w14:paraId="31A6BF3F" w14:textId="77777777" w:rsidTr="003A0857">
        <w:tc>
          <w:tcPr>
            <w:tcW w:w="2988" w:type="dxa"/>
          </w:tcPr>
          <w:p w14:paraId="3CA7F5DC" w14:textId="77777777" w:rsidR="00F06F6A" w:rsidRPr="0001703B" w:rsidRDefault="00F06F6A" w:rsidP="003A0857">
            <w:pPr>
              <w:spacing w:before="40" w:after="20"/>
              <w:ind w:left="180"/>
              <w:jc w:val="left"/>
              <w:rPr>
                <w:rFonts w:cs="Arial"/>
                <w:b/>
                <w:lang w:bidi="ar-SA"/>
              </w:rPr>
            </w:pPr>
            <w:r w:rsidRPr="0001703B">
              <w:rPr>
                <w:rFonts w:cs="Arial"/>
                <w:b/>
                <w:i/>
                <w:lang w:bidi="ar-SA"/>
              </w:rPr>
              <w:t>Maintenance and Inspection</w:t>
            </w:r>
            <w:r w:rsidRPr="0001703B">
              <w:rPr>
                <w:rFonts w:cs="Arial"/>
                <w:b/>
                <w:lang w:bidi="ar-SA"/>
              </w:rPr>
              <w:t>:</w:t>
            </w:r>
          </w:p>
        </w:tc>
        <w:tc>
          <w:tcPr>
            <w:tcW w:w="6588" w:type="dxa"/>
          </w:tcPr>
          <w:p w14:paraId="128FCC8C" w14:textId="77777777" w:rsidR="00F06F6A" w:rsidRPr="0001703B" w:rsidRDefault="00F06F6A" w:rsidP="008D165F">
            <w:pPr>
              <w:spacing w:before="40" w:after="20"/>
              <w:rPr>
                <w:rFonts w:cs="Arial"/>
                <w:color w:val="0000FF"/>
                <w:lang w:bidi="ar-SA"/>
              </w:rPr>
            </w:pPr>
          </w:p>
        </w:tc>
      </w:tr>
      <w:tr w:rsidR="00F06F6A" w:rsidRPr="0001703B" w14:paraId="01460146" w14:textId="77777777" w:rsidTr="003A0857">
        <w:tc>
          <w:tcPr>
            <w:tcW w:w="2988" w:type="dxa"/>
          </w:tcPr>
          <w:p w14:paraId="6503AA0D" w14:textId="77777777" w:rsidR="00F06F6A" w:rsidRPr="0001703B" w:rsidRDefault="00F06F6A" w:rsidP="003A0857">
            <w:pPr>
              <w:spacing w:before="40" w:after="20"/>
              <w:ind w:left="180"/>
              <w:rPr>
                <w:rFonts w:cs="Arial"/>
                <w:b/>
                <w:i/>
                <w:lang w:bidi="ar-SA"/>
              </w:rPr>
            </w:pPr>
            <w:r w:rsidRPr="0001703B">
              <w:rPr>
                <w:rFonts w:cs="Arial"/>
                <w:b/>
                <w:i/>
                <w:lang w:bidi="ar-SA"/>
              </w:rPr>
              <w:t>Responsible Staff</w:t>
            </w:r>
            <w:r w:rsidRPr="0001703B">
              <w:rPr>
                <w:rFonts w:cs="Arial"/>
                <w:b/>
                <w:lang w:bidi="ar-SA"/>
              </w:rPr>
              <w:t>:</w:t>
            </w:r>
          </w:p>
        </w:tc>
        <w:tc>
          <w:tcPr>
            <w:tcW w:w="6588" w:type="dxa"/>
          </w:tcPr>
          <w:p w14:paraId="589FB094" w14:textId="77777777" w:rsidR="00F06F6A" w:rsidRPr="0001703B" w:rsidRDefault="00F06F6A" w:rsidP="003A0857">
            <w:pPr>
              <w:spacing w:before="40" w:after="20"/>
              <w:rPr>
                <w:rFonts w:cs="Arial"/>
                <w:lang w:bidi="ar-SA"/>
              </w:rPr>
            </w:pPr>
          </w:p>
        </w:tc>
      </w:tr>
    </w:tbl>
    <w:p w14:paraId="75AB964B" w14:textId="77777777" w:rsidR="009E761E" w:rsidRPr="00E00414" w:rsidRDefault="009E761E" w:rsidP="001E1BF3">
      <w:pPr>
        <w:pStyle w:val="Heading3"/>
      </w:pPr>
      <w:bookmarkStart w:id="235" w:name="_Toc96931422"/>
      <w:bookmarkEnd w:id="234"/>
      <w:r w:rsidRPr="00E00414">
        <w:t>Site Delineation (4.2.1)</w:t>
      </w:r>
      <w:bookmarkEnd w:id="235"/>
    </w:p>
    <w:p w14:paraId="52B1C078" w14:textId="77777777" w:rsidR="009E761E" w:rsidRDefault="009E761E" w:rsidP="009E761E">
      <w:pPr>
        <w:rPr>
          <w:b/>
        </w:rPr>
      </w:pPr>
      <w:r w:rsidRPr="00E56349">
        <w:rPr>
          <w:rStyle w:val="paraChar"/>
          <w:b/>
          <w:sz w:val="20"/>
        </w:rPr>
        <w:fldChar w:fldCharType="begin">
          <w:ffData>
            <w:name w:val=""/>
            <w:enabled/>
            <w:calcOnExit w:val="0"/>
            <w:textInput>
              <w:default w:val="Insert text or table here"/>
            </w:textInput>
          </w:ffData>
        </w:fldChar>
      </w:r>
      <w:r w:rsidRPr="00E56349">
        <w:rPr>
          <w:rStyle w:val="paraChar"/>
          <w:b/>
          <w:sz w:val="20"/>
        </w:rPr>
        <w:instrText xml:space="preserve"> FORMTEXT </w:instrText>
      </w:r>
      <w:r w:rsidRPr="00E56349">
        <w:rPr>
          <w:rStyle w:val="paraChar"/>
          <w:b/>
          <w:sz w:val="20"/>
        </w:rPr>
      </w:r>
      <w:r w:rsidRPr="00E56349">
        <w:rPr>
          <w:rStyle w:val="paraChar"/>
          <w:b/>
          <w:sz w:val="20"/>
        </w:rPr>
        <w:fldChar w:fldCharType="separate"/>
      </w:r>
      <w:r>
        <w:rPr>
          <w:rStyle w:val="paraChar"/>
          <w:b/>
          <w:noProof/>
          <w:sz w:val="20"/>
        </w:rPr>
        <w:t>Insert text or table here</w:t>
      </w:r>
      <w:r w:rsidRPr="00E56349">
        <w:rPr>
          <w:rStyle w:val="paraChar"/>
          <w:b/>
          <w:sz w:val="20"/>
        </w:rPr>
        <w:fldChar w:fldCharType="end"/>
      </w:r>
      <w:r w:rsidRPr="00E56349">
        <w:rPr>
          <w:b/>
        </w:rPr>
        <w:t xml:space="preserve"> </w:t>
      </w:r>
    </w:p>
    <w:p w14:paraId="08319F54" w14:textId="77777777" w:rsidR="00802E75" w:rsidRDefault="007B51C1" w:rsidP="00802E75">
      <w:pPr>
        <w:pStyle w:val="Heading2"/>
      </w:pPr>
      <w:bookmarkStart w:id="236" w:name="_Toc442875673"/>
      <w:bookmarkStart w:id="237" w:name="_Toc442875804"/>
      <w:bookmarkStart w:id="238" w:name="_Toc442875917"/>
      <w:bookmarkStart w:id="239" w:name="_Toc442876030"/>
      <w:bookmarkStart w:id="240" w:name="_Toc442876143"/>
      <w:bookmarkStart w:id="241" w:name="_Toc442876256"/>
      <w:bookmarkStart w:id="242" w:name="_Toc442876369"/>
      <w:bookmarkStart w:id="243" w:name="_Toc442876482"/>
      <w:bookmarkStart w:id="244" w:name="_Toc442876595"/>
      <w:bookmarkStart w:id="245" w:name="_Toc442877049"/>
      <w:bookmarkStart w:id="246" w:name="_Toc443915843"/>
      <w:bookmarkStart w:id="247" w:name="_Toc443915966"/>
      <w:bookmarkStart w:id="248" w:name="_Toc443916101"/>
      <w:bookmarkStart w:id="249" w:name="_Toc96931423"/>
      <w:bookmarkEnd w:id="236"/>
      <w:bookmarkEnd w:id="237"/>
      <w:bookmarkEnd w:id="238"/>
      <w:bookmarkEnd w:id="239"/>
      <w:bookmarkEnd w:id="240"/>
      <w:bookmarkEnd w:id="241"/>
      <w:bookmarkEnd w:id="242"/>
      <w:bookmarkEnd w:id="243"/>
      <w:bookmarkEnd w:id="244"/>
      <w:bookmarkEnd w:id="245"/>
      <w:bookmarkEnd w:id="246"/>
      <w:bookmarkEnd w:id="247"/>
      <w:bookmarkEnd w:id="248"/>
      <w:r w:rsidRPr="00F9657D">
        <w:t xml:space="preserve">Maintain </w:t>
      </w:r>
      <w:r w:rsidR="005E22E0">
        <w:t>N</w:t>
      </w:r>
      <w:r w:rsidRPr="00F9657D">
        <w:t xml:space="preserve">atural </w:t>
      </w:r>
      <w:r w:rsidR="005E22E0">
        <w:t>B</w:t>
      </w:r>
      <w:r w:rsidRPr="00F9657D">
        <w:t xml:space="preserve">uffer </w:t>
      </w:r>
      <w:r w:rsidR="005E22E0" w:rsidRPr="00E00414">
        <w:t>A</w:t>
      </w:r>
      <w:r w:rsidRPr="00E00414">
        <w:t>reas (4.</w:t>
      </w:r>
      <w:r w:rsidR="005E22E0" w:rsidRPr="00E00414">
        <w:t>2</w:t>
      </w:r>
      <w:r w:rsidRPr="00E00414">
        <w:t>.3)</w:t>
      </w:r>
      <w:bookmarkEnd w:id="249"/>
      <w:r w:rsidR="00562CF1">
        <w:t xml:space="preserve"> </w:t>
      </w:r>
    </w:p>
    <w:p w14:paraId="72BA03EC" w14:textId="77777777" w:rsidR="00802E75" w:rsidRPr="00E00414" w:rsidRDefault="007B51C1" w:rsidP="00E56349">
      <w:r w:rsidRPr="0001703B">
        <w:t>Are stream crossings or waters of the U.S. located within or immediately adjacent to the property?</w:t>
      </w:r>
      <w:r w:rsidRPr="0001703B">
        <w:tab/>
        <w:t xml:space="preserve"> </w:t>
      </w:r>
      <w:sdt>
        <w:sdtPr>
          <w:rPr>
            <w:sz w:val="28"/>
            <w:szCs w:val="28"/>
          </w:rPr>
          <w:id w:val="-1638790419"/>
          <w14:checkbox>
            <w14:checked w14:val="0"/>
            <w14:checkedState w14:val="00FE" w14:font="Wingdings"/>
            <w14:uncheckedState w14:val="2610" w14:font="MS Gothic"/>
          </w14:checkbox>
        </w:sdtPr>
        <w:sdtEndPr/>
        <w:sdtContent>
          <w:r w:rsidR="006808E1" w:rsidRPr="004D27D4">
            <w:rPr>
              <w:rFonts w:ascii="MS Gothic" w:eastAsia="MS Gothic" w:hAnsi="MS Gothic" w:hint="eastAsia"/>
              <w:sz w:val="28"/>
              <w:szCs w:val="28"/>
            </w:rPr>
            <w:t>☐</w:t>
          </w:r>
        </w:sdtContent>
      </w:sdt>
      <w:r w:rsidR="007E7989">
        <w:t xml:space="preserve"> </w:t>
      </w:r>
      <w:r w:rsidR="007E7989" w:rsidRPr="0001703B">
        <w:t>Yes</w:t>
      </w:r>
      <w:r w:rsidR="007E7989">
        <w:t xml:space="preserve">   </w:t>
      </w:r>
      <w:r w:rsidR="007E7989" w:rsidRPr="0001703B">
        <w:tab/>
      </w:r>
      <w:sdt>
        <w:sdtPr>
          <w:rPr>
            <w:sz w:val="28"/>
            <w:szCs w:val="28"/>
          </w:rPr>
          <w:id w:val="1667282431"/>
          <w14:checkbox>
            <w14:checked w14:val="0"/>
            <w14:checkedState w14:val="00FE" w14:font="Wingdings"/>
            <w14:uncheckedState w14:val="2610" w14:font="MS Gothic"/>
          </w14:checkbox>
        </w:sdtPr>
        <w:sdtEndPr/>
        <w:sdtContent>
          <w:r w:rsidR="00390865">
            <w:rPr>
              <w:rFonts w:ascii="MS Gothic" w:eastAsia="MS Gothic" w:hAnsi="MS Gothic" w:hint="eastAsia"/>
              <w:sz w:val="28"/>
              <w:szCs w:val="28"/>
            </w:rPr>
            <w:t>☐</w:t>
          </w:r>
        </w:sdtContent>
      </w:sdt>
      <w:r w:rsidR="007E7989" w:rsidRPr="0001703B" w:rsidDel="003F44E7">
        <w:t xml:space="preserve"> </w:t>
      </w:r>
      <w:r w:rsidR="007E7989" w:rsidRPr="0001703B">
        <w:t xml:space="preserve"> </w:t>
      </w:r>
      <w:r w:rsidR="007E7989" w:rsidRPr="00E00414">
        <w:t>No</w:t>
      </w:r>
    </w:p>
    <w:p w14:paraId="65356D97" w14:textId="70E61C16" w:rsidR="00002A1D" w:rsidRDefault="007B51C1" w:rsidP="00DC4DD0">
      <w:pPr>
        <w:pStyle w:val="ContractorlInstructions"/>
      </w:pPr>
      <w:r w:rsidRPr="00E00414">
        <w:t xml:space="preserve">If </w:t>
      </w:r>
      <w:r w:rsidR="00766DE7" w:rsidRPr="00E00414">
        <w:t>YES</w:t>
      </w:r>
      <w:r w:rsidRPr="00E00414">
        <w:t>, describe the control measures to be i</w:t>
      </w:r>
      <w:r w:rsidR="00423B6F" w:rsidRPr="00E00414">
        <w:t xml:space="preserve">mplemented to comply with the </w:t>
      </w:r>
      <w:r w:rsidR="004D07FF">
        <w:t>CGP</w:t>
      </w:r>
      <w:r w:rsidRPr="00E00414">
        <w:t xml:space="preserve"> </w:t>
      </w:r>
      <w:r w:rsidR="00AC4AE1" w:rsidRPr="00E00414">
        <w:t>Part</w:t>
      </w:r>
      <w:r w:rsidRPr="00E00414">
        <w:t xml:space="preserve"> 4.</w:t>
      </w:r>
      <w:r w:rsidR="00002A1D" w:rsidRPr="00E00414">
        <w:t>2</w:t>
      </w:r>
      <w:r w:rsidRPr="00E00414">
        <w:t>.3 (e.g., buffer areas, perimeter controls, etc.)</w:t>
      </w:r>
      <w:r w:rsidR="00EC1D70" w:rsidRPr="00E00414">
        <w:t>.</w:t>
      </w:r>
      <w:r w:rsidR="00EC1D70">
        <w:t xml:space="preserve">  </w:t>
      </w:r>
    </w:p>
    <w:p w14:paraId="4DBA399C" w14:textId="77777777" w:rsidR="00002A1D" w:rsidRDefault="00002A1D" w:rsidP="00E02286">
      <w:pPr>
        <w:pStyle w:val="ContractorlInstructions"/>
      </w:pPr>
      <w:r>
        <w:t>You</w:t>
      </w:r>
      <w:r>
        <w:rPr>
          <w:spacing w:val="-1"/>
        </w:rPr>
        <w:t xml:space="preserve"> </w:t>
      </w:r>
      <w:r>
        <w:t>must</w:t>
      </w:r>
      <w:r>
        <w:rPr>
          <w:spacing w:val="1"/>
        </w:rPr>
        <w:t xml:space="preserve"> </w:t>
      </w:r>
      <w:r>
        <w:t>maintain n</w:t>
      </w:r>
      <w:r>
        <w:rPr>
          <w:spacing w:val="-1"/>
        </w:rPr>
        <w:t>a</w:t>
      </w:r>
      <w:r>
        <w:t>tur</w:t>
      </w:r>
      <w:r>
        <w:rPr>
          <w:spacing w:val="-1"/>
        </w:rPr>
        <w:t>a</w:t>
      </w:r>
      <w:r>
        <w:t>l buf</w:t>
      </w:r>
      <w:r>
        <w:rPr>
          <w:spacing w:val="1"/>
        </w:rPr>
        <w:t>f</w:t>
      </w:r>
      <w:r>
        <w:rPr>
          <w:spacing w:val="-1"/>
        </w:rPr>
        <w:t>e</w:t>
      </w:r>
      <w:r>
        <w:t>r ar</w:t>
      </w:r>
      <w:r>
        <w:rPr>
          <w:spacing w:val="-2"/>
        </w:rPr>
        <w:t>e</w:t>
      </w:r>
      <w:r>
        <w:rPr>
          <w:spacing w:val="-1"/>
        </w:rPr>
        <w:t>a</w:t>
      </w:r>
      <w:r>
        <w:t>s</w:t>
      </w:r>
      <w:r>
        <w:rPr>
          <w:spacing w:val="2"/>
        </w:rPr>
        <w:t xml:space="preserve"> </w:t>
      </w:r>
      <w:r>
        <w:rPr>
          <w:spacing w:val="-1"/>
        </w:rPr>
        <w:t>a</w:t>
      </w:r>
      <w:r>
        <w:t>t s</w:t>
      </w:r>
      <w:r>
        <w:rPr>
          <w:spacing w:val="1"/>
        </w:rPr>
        <w:t>t</w:t>
      </w:r>
      <w:r>
        <w:t>r</w:t>
      </w:r>
      <w:r>
        <w:rPr>
          <w:spacing w:val="-2"/>
        </w:rPr>
        <w:t>e</w:t>
      </w:r>
      <w:r>
        <w:rPr>
          <w:spacing w:val="-1"/>
        </w:rPr>
        <w:t>a</w:t>
      </w:r>
      <w:r>
        <w:t>m c</w:t>
      </w:r>
      <w:r>
        <w:rPr>
          <w:spacing w:val="-1"/>
        </w:rPr>
        <w:t>r</w:t>
      </w:r>
      <w:r>
        <w:t>oss</w:t>
      </w:r>
      <w:r>
        <w:rPr>
          <w:spacing w:val="1"/>
        </w:rPr>
        <w:t>i</w:t>
      </w:r>
      <w:r>
        <w:t xml:space="preserve">ngs </w:t>
      </w:r>
      <w:r>
        <w:rPr>
          <w:spacing w:val="-1"/>
        </w:rPr>
        <w:t>a</w:t>
      </w:r>
      <w:r>
        <w:t>nd</w:t>
      </w:r>
      <w:r>
        <w:rPr>
          <w:spacing w:val="2"/>
        </w:rPr>
        <w:t xml:space="preserve"> </w:t>
      </w:r>
      <w:r>
        <w:rPr>
          <w:spacing w:val="-1"/>
        </w:rPr>
        <w:t>a</w:t>
      </w:r>
      <w:r>
        <w:t>ro</w:t>
      </w:r>
      <w:r>
        <w:rPr>
          <w:spacing w:val="1"/>
        </w:rPr>
        <w:t>u</w:t>
      </w:r>
      <w:r>
        <w:t xml:space="preserve">nd the </w:t>
      </w:r>
      <w:r>
        <w:rPr>
          <w:spacing w:val="-1"/>
        </w:rPr>
        <w:t>e</w:t>
      </w:r>
      <w:r>
        <w:t>dge</w:t>
      </w:r>
      <w:r>
        <w:rPr>
          <w:spacing w:val="-1"/>
        </w:rPr>
        <w:t xml:space="preserve"> </w:t>
      </w:r>
      <w:r>
        <w:t xml:space="preserve">of </w:t>
      </w:r>
      <w:r>
        <w:rPr>
          <w:spacing w:val="-1"/>
        </w:rPr>
        <w:t>a</w:t>
      </w:r>
      <w:r>
        <w:rPr>
          <w:spacing w:val="2"/>
        </w:rPr>
        <w:t>n</w:t>
      </w:r>
      <w:r>
        <w:t>y</w:t>
      </w:r>
      <w:r>
        <w:rPr>
          <w:spacing w:val="-2"/>
        </w:rPr>
        <w:t xml:space="preserve"> </w:t>
      </w:r>
      <w:r>
        <w:t>w</w:t>
      </w:r>
      <w:r>
        <w:rPr>
          <w:spacing w:val="-1"/>
        </w:rPr>
        <w:t>a</w:t>
      </w:r>
      <w:r>
        <w:t>te</w:t>
      </w:r>
      <w:r>
        <w:rPr>
          <w:spacing w:val="-1"/>
        </w:rPr>
        <w:t>r</w:t>
      </w:r>
      <w:r>
        <w:t xml:space="preserve">s </w:t>
      </w:r>
      <w:r>
        <w:rPr>
          <w:spacing w:val="2"/>
        </w:rPr>
        <w:t>o</w:t>
      </w:r>
      <w:r>
        <w:t>f the</w:t>
      </w:r>
      <w:r>
        <w:rPr>
          <w:spacing w:val="-1"/>
        </w:rPr>
        <w:t xml:space="preserve"> </w:t>
      </w:r>
      <w:r>
        <w:t>U.</w:t>
      </w:r>
      <w:r>
        <w:rPr>
          <w:spacing w:val="1"/>
        </w:rPr>
        <w:t>S</w:t>
      </w:r>
      <w:r>
        <w:t>. t</w:t>
      </w:r>
      <w:r>
        <w:rPr>
          <w:spacing w:val="3"/>
        </w:rPr>
        <w:t>h</w:t>
      </w:r>
      <w:r>
        <w:rPr>
          <w:spacing w:val="-1"/>
        </w:rPr>
        <w:t>a</w:t>
      </w:r>
      <w:r>
        <w:t>t a</w:t>
      </w:r>
      <w:r>
        <w:rPr>
          <w:spacing w:val="-1"/>
        </w:rPr>
        <w:t>r</w:t>
      </w:r>
      <w:r>
        <w:t>e</w:t>
      </w:r>
      <w:r>
        <w:rPr>
          <w:spacing w:val="-1"/>
        </w:rPr>
        <w:t xml:space="preserve"> </w:t>
      </w:r>
      <w:r>
        <w:t>lo</w:t>
      </w:r>
      <w:r>
        <w:rPr>
          <w:spacing w:val="2"/>
        </w:rPr>
        <w:t>c</w:t>
      </w:r>
      <w:r>
        <w:rPr>
          <w:spacing w:val="-1"/>
        </w:rPr>
        <w:t>a</w:t>
      </w:r>
      <w:r>
        <w:t>ted with</w:t>
      </w:r>
      <w:r>
        <w:rPr>
          <w:spacing w:val="1"/>
        </w:rPr>
        <w:t>i</w:t>
      </w:r>
      <w:r>
        <w:t xml:space="preserve">n or </w:t>
      </w:r>
      <w:r>
        <w:rPr>
          <w:spacing w:val="2"/>
        </w:rPr>
        <w:t>i</w:t>
      </w:r>
      <w:r>
        <w:t>m</w:t>
      </w:r>
      <w:r>
        <w:rPr>
          <w:spacing w:val="1"/>
        </w:rPr>
        <w:t>m</w:t>
      </w:r>
      <w:r>
        <w:rPr>
          <w:spacing w:val="-1"/>
        </w:rPr>
        <w:t>e</w:t>
      </w:r>
      <w:r>
        <w:t>diat</w:t>
      </w:r>
      <w:r>
        <w:rPr>
          <w:spacing w:val="-1"/>
        </w:rPr>
        <w:t>e</w:t>
      </w:r>
      <w:r>
        <w:rPr>
          <w:spacing w:val="3"/>
        </w:rPr>
        <w:t>l</w:t>
      </w:r>
      <w:r>
        <w:t>y</w:t>
      </w:r>
      <w:r>
        <w:rPr>
          <w:spacing w:val="-5"/>
        </w:rPr>
        <w:t xml:space="preserve"> </w:t>
      </w:r>
      <w:r>
        <w:rPr>
          <w:spacing w:val="1"/>
        </w:rPr>
        <w:t>a</w:t>
      </w:r>
      <w:r>
        <w:t>dja</w:t>
      </w:r>
      <w:r>
        <w:rPr>
          <w:spacing w:val="-1"/>
        </w:rPr>
        <w:t>ce</w:t>
      </w:r>
      <w:r>
        <w:t xml:space="preserve">nt </w:t>
      </w:r>
      <w:r>
        <w:rPr>
          <w:spacing w:val="1"/>
        </w:rPr>
        <w:t>t</w:t>
      </w:r>
      <w:r>
        <w:t xml:space="preserve">o </w:t>
      </w:r>
      <w:r>
        <w:rPr>
          <w:spacing w:val="3"/>
        </w:rPr>
        <w:t>t</w:t>
      </w:r>
      <w:r>
        <w:t>he</w:t>
      </w:r>
      <w:r>
        <w:rPr>
          <w:spacing w:val="-1"/>
        </w:rPr>
        <w:t xml:space="preserve"> c</w:t>
      </w:r>
      <w:r>
        <w:t>onstru</w:t>
      </w:r>
      <w:r>
        <w:rPr>
          <w:spacing w:val="-2"/>
        </w:rPr>
        <w:t>c</w:t>
      </w:r>
      <w:r>
        <w:t>t</w:t>
      </w:r>
      <w:r>
        <w:rPr>
          <w:spacing w:val="1"/>
        </w:rPr>
        <w:t>i</w:t>
      </w:r>
      <w:r>
        <w:t xml:space="preserve">on </w:t>
      </w:r>
      <w:r>
        <w:rPr>
          <w:spacing w:val="-1"/>
        </w:rPr>
        <w:t>ac</w:t>
      </w:r>
      <w:r>
        <w:t>t</w:t>
      </w:r>
      <w:r>
        <w:rPr>
          <w:spacing w:val="1"/>
        </w:rPr>
        <w:t>i</w:t>
      </w:r>
      <w:r>
        <w:t>vi</w:t>
      </w:r>
      <w:r>
        <w:rPr>
          <w:spacing w:val="3"/>
        </w:rPr>
        <w:t>t</w:t>
      </w:r>
      <w:r>
        <w:t>y</w:t>
      </w:r>
      <w:r>
        <w:rPr>
          <w:spacing w:val="-5"/>
        </w:rPr>
        <w:t xml:space="preserve"> </w:t>
      </w:r>
      <w:r>
        <w:t>in a</w:t>
      </w:r>
      <w:r>
        <w:rPr>
          <w:spacing w:val="1"/>
        </w:rPr>
        <w:t>c</w:t>
      </w:r>
      <w:r>
        <w:rPr>
          <w:spacing w:val="-1"/>
        </w:rPr>
        <w:t>c</w:t>
      </w:r>
      <w:r>
        <w:t>or</w:t>
      </w:r>
      <w:r>
        <w:rPr>
          <w:spacing w:val="1"/>
        </w:rPr>
        <w:t>d</w:t>
      </w:r>
      <w:r>
        <w:rPr>
          <w:spacing w:val="-1"/>
        </w:rPr>
        <w:t>a</w:t>
      </w:r>
      <w:r>
        <w:t>n</w:t>
      </w:r>
      <w:r>
        <w:rPr>
          <w:spacing w:val="-1"/>
        </w:rPr>
        <w:t>c</w:t>
      </w:r>
      <w:r>
        <w:t>e</w:t>
      </w:r>
      <w:r>
        <w:rPr>
          <w:spacing w:val="1"/>
        </w:rPr>
        <w:t xml:space="preserve"> </w:t>
      </w:r>
      <w:r>
        <w:t xml:space="preserve">with </w:t>
      </w:r>
      <w:r>
        <w:rPr>
          <w:spacing w:val="1"/>
        </w:rPr>
        <w:t>t</w:t>
      </w:r>
      <w:r>
        <w:t>he</w:t>
      </w:r>
      <w:r>
        <w:rPr>
          <w:spacing w:val="-1"/>
        </w:rPr>
        <w:t xml:space="preserve"> </w:t>
      </w:r>
      <w:r>
        <w:t>following:</w:t>
      </w:r>
    </w:p>
    <w:p w14:paraId="7C40E3E5" w14:textId="77777777" w:rsidR="00F47A86" w:rsidRDefault="00002A1D" w:rsidP="00E02286">
      <w:pPr>
        <w:pStyle w:val="ContractorlInstructions"/>
        <w:numPr>
          <w:ilvl w:val="0"/>
          <w:numId w:val="58"/>
        </w:numPr>
      </w:pPr>
      <w:r>
        <w:t>The</w:t>
      </w:r>
      <w:r w:rsidRPr="006B143D">
        <w:rPr>
          <w:spacing w:val="-1"/>
        </w:rPr>
        <w:t xml:space="preserve"> </w:t>
      </w:r>
      <w:r>
        <w:t>buf</w:t>
      </w:r>
      <w:r w:rsidRPr="006B143D">
        <w:rPr>
          <w:spacing w:val="-1"/>
        </w:rPr>
        <w:t>f</w:t>
      </w:r>
      <w:r w:rsidRPr="00CF1C8A">
        <w:rPr>
          <w:spacing w:val="1"/>
        </w:rPr>
        <w:t>e</w:t>
      </w:r>
      <w:r>
        <w:t>r must be a</w:t>
      </w:r>
      <w:r w:rsidRPr="006B143D">
        <w:rPr>
          <w:spacing w:val="-1"/>
        </w:rPr>
        <w:t xml:space="preserve"> </w:t>
      </w:r>
      <w:r>
        <w:t>m</w:t>
      </w:r>
      <w:r w:rsidRPr="006B143D">
        <w:rPr>
          <w:spacing w:val="1"/>
        </w:rPr>
        <w:t>i</w:t>
      </w:r>
      <w:r w:rsidRPr="00CF1C8A">
        <w:rPr>
          <w:spacing w:val="2"/>
        </w:rPr>
        <w:t>n</w:t>
      </w:r>
      <w:r>
        <w:t>i</w:t>
      </w:r>
      <w:r w:rsidRPr="006B143D">
        <w:rPr>
          <w:spacing w:val="1"/>
        </w:rPr>
        <w:t>m</w:t>
      </w:r>
      <w:r>
        <w:t>um of</w:t>
      </w:r>
      <w:r w:rsidRPr="006B143D">
        <w:rPr>
          <w:spacing w:val="1"/>
        </w:rPr>
        <w:t xml:space="preserve"> </w:t>
      </w:r>
      <w:r>
        <w:t>25 f</w:t>
      </w:r>
      <w:r w:rsidRPr="006B143D">
        <w:rPr>
          <w:spacing w:val="-2"/>
        </w:rPr>
        <w:t>e</w:t>
      </w:r>
      <w:r w:rsidRPr="00CF1C8A">
        <w:rPr>
          <w:spacing w:val="-1"/>
        </w:rPr>
        <w:t>e</w:t>
      </w:r>
      <w:r>
        <w:t>t wide, or</w:t>
      </w:r>
      <w:r w:rsidRPr="006B143D">
        <w:rPr>
          <w:spacing w:val="1"/>
        </w:rPr>
        <w:t xml:space="preserve"> </w:t>
      </w:r>
      <w:r>
        <w:t xml:space="preserve">the </w:t>
      </w:r>
      <w:r w:rsidRPr="006B143D">
        <w:rPr>
          <w:spacing w:val="-1"/>
        </w:rPr>
        <w:t>w</w:t>
      </w:r>
      <w:r>
        <w:t>id</w:t>
      </w:r>
      <w:r w:rsidRPr="006B143D">
        <w:rPr>
          <w:spacing w:val="1"/>
        </w:rPr>
        <w:t>t</w:t>
      </w:r>
      <w:r>
        <w:t xml:space="preserve">h </w:t>
      </w:r>
      <w:r w:rsidRPr="006B143D">
        <w:rPr>
          <w:spacing w:val="-1"/>
        </w:rPr>
        <w:t>a</w:t>
      </w:r>
      <w:r>
        <w:t>s r</w:t>
      </w:r>
      <w:r w:rsidRPr="006B143D">
        <w:rPr>
          <w:spacing w:val="-1"/>
        </w:rPr>
        <w:t>e</w:t>
      </w:r>
      <w:r>
        <w:t>quir</w:t>
      </w:r>
      <w:r w:rsidRPr="006B143D">
        <w:rPr>
          <w:spacing w:val="-1"/>
        </w:rPr>
        <w:t>e</w:t>
      </w:r>
      <w:r>
        <w:t xml:space="preserve">d </w:t>
      </w:r>
      <w:r w:rsidRPr="006B143D">
        <w:rPr>
          <w:spacing w:val="5"/>
        </w:rPr>
        <w:t>b</w:t>
      </w:r>
      <w:r>
        <w:t>y</w:t>
      </w:r>
      <w:r w:rsidRPr="006B143D">
        <w:rPr>
          <w:spacing w:val="-5"/>
        </w:rPr>
        <w:t xml:space="preserve"> </w:t>
      </w:r>
      <w:r w:rsidRPr="00CF1C8A">
        <w:rPr>
          <w:spacing w:val="3"/>
        </w:rPr>
        <w:t>l</w:t>
      </w:r>
      <w:r>
        <w:t>o</w:t>
      </w:r>
      <w:r w:rsidRPr="006B143D">
        <w:rPr>
          <w:spacing w:val="-1"/>
        </w:rPr>
        <w:t>ca</w:t>
      </w:r>
      <w:r>
        <w:t>l ordin</w:t>
      </w:r>
      <w:r w:rsidRPr="006B143D">
        <w:rPr>
          <w:spacing w:val="-1"/>
        </w:rPr>
        <w:t>a</w:t>
      </w:r>
      <w:r>
        <w:t>n</w:t>
      </w:r>
      <w:r w:rsidRPr="006B143D">
        <w:rPr>
          <w:spacing w:val="-1"/>
        </w:rPr>
        <w:t>ce</w:t>
      </w:r>
      <w:r>
        <w:t>, unless in</w:t>
      </w:r>
      <w:r w:rsidRPr="006B143D">
        <w:rPr>
          <w:spacing w:val="2"/>
        </w:rPr>
        <w:t>f</w:t>
      </w:r>
      <w:r w:rsidRPr="00CF1C8A">
        <w:rPr>
          <w:spacing w:val="-1"/>
        </w:rPr>
        <w:t>ea</w:t>
      </w:r>
      <w:r>
        <w:t>s</w:t>
      </w:r>
      <w:r w:rsidRPr="006B143D">
        <w:rPr>
          <w:spacing w:val="3"/>
        </w:rPr>
        <w:t>i</w:t>
      </w:r>
      <w:r>
        <w:t>ble b</w:t>
      </w:r>
      <w:r w:rsidRPr="006B143D">
        <w:rPr>
          <w:spacing w:val="-1"/>
        </w:rPr>
        <w:t>a</w:t>
      </w:r>
      <w:r>
        <w:t>s</w:t>
      </w:r>
      <w:r w:rsidRPr="006B143D">
        <w:rPr>
          <w:spacing w:val="-1"/>
        </w:rPr>
        <w:t>e</w:t>
      </w:r>
      <w:r>
        <w:t xml:space="preserve">d on site </w:t>
      </w:r>
      <w:proofErr w:type="gramStart"/>
      <w:r>
        <w:t>dimension</w:t>
      </w:r>
      <w:r w:rsidRPr="006B143D">
        <w:rPr>
          <w:spacing w:val="2"/>
        </w:rPr>
        <w:t>s</w:t>
      </w:r>
      <w:r>
        <w:t>;</w:t>
      </w:r>
      <w:proofErr w:type="gramEnd"/>
    </w:p>
    <w:p w14:paraId="6073BA4E" w14:textId="77777777" w:rsidR="00002A1D" w:rsidRDefault="00002A1D" w:rsidP="008E776F">
      <w:pPr>
        <w:pStyle w:val="ContractorlInstructions"/>
        <w:numPr>
          <w:ilvl w:val="0"/>
          <w:numId w:val="58"/>
        </w:numPr>
      </w:pPr>
      <w:r>
        <w:t>Ex</w:t>
      </w:r>
      <w:r w:rsidRPr="006B143D">
        <w:rPr>
          <w:spacing w:val="-1"/>
        </w:rPr>
        <w:t>ce</w:t>
      </w:r>
      <w:r>
        <w:t>pt</w:t>
      </w:r>
      <w:r w:rsidRPr="006B143D">
        <w:rPr>
          <w:spacing w:val="1"/>
        </w:rPr>
        <w:t>i</w:t>
      </w:r>
      <w:r>
        <w:t xml:space="preserve">ons </w:t>
      </w:r>
      <w:r w:rsidRPr="006B143D">
        <w:rPr>
          <w:spacing w:val="-1"/>
        </w:rPr>
        <w:t>a</w:t>
      </w:r>
      <w:r>
        <w:t xml:space="preserve">re </w:t>
      </w:r>
      <w:r w:rsidRPr="006B143D">
        <w:rPr>
          <w:spacing w:val="-1"/>
        </w:rPr>
        <w:t>a</w:t>
      </w:r>
      <w:r>
        <w:t>l</w:t>
      </w:r>
      <w:r w:rsidRPr="006B143D">
        <w:rPr>
          <w:spacing w:val="1"/>
        </w:rPr>
        <w:t>l</w:t>
      </w:r>
      <w:r>
        <w:t>ow</w:t>
      </w:r>
      <w:r w:rsidRPr="006B143D">
        <w:rPr>
          <w:spacing w:val="-1"/>
        </w:rPr>
        <w:t>e</w:t>
      </w:r>
      <w:r>
        <w:t xml:space="preserve">d </w:t>
      </w:r>
      <w:r w:rsidRPr="006B143D">
        <w:rPr>
          <w:spacing w:val="1"/>
        </w:rPr>
        <w:t>f</w:t>
      </w:r>
      <w:r w:rsidRPr="00CF1C8A">
        <w:rPr>
          <w:spacing w:val="2"/>
        </w:rPr>
        <w:t>o</w:t>
      </w:r>
      <w:r>
        <w:t xml:space="preserve">r </w:t>
      </w:r>
      <w:r w:rsidRPr="006B143D">
        <w:rPr>
          <w:spacing w:val="-1"/>
        </w:rPr>
        <w:t>wa</w:t>
      </w:r>
      <w:r>
        <w:t>ter</w:t>
      </w:r>
      <w:r w:rsidRPr="006B143D">
        <w:rPr>
          <w:spacing w:val="-1"/>
        </w:rPr>
        <w:t xml:space="preserve"> </w:t>
      </w:r>
      <w:r w:rsidRPr="00CF1C8A">
        <w:rPr>
          <w:spacing w:val="2"/>
        </w:rPr>
        <w:t>d</w:t>
      </w:r>
      <w:r w:rsidRPr="00985E80">
        <w:rPr>
          <w:spacing w:val="-1"/>
        </w:rPr>
        <w:t>e</w:t>
      </w:r>
      <w:r>
        <w:t>p</w:t>
      </w:r>
      <w:r w:rsidRPr="006B143D">
        <w:rPr>
          <w:spacing w:val="-1"/>
        </w:rPr>
        <w:t>e</w:t>
      </w:r>
      <w:r>
        <w:t>n</w:t>
      </w:r>
      <w:r w:rsidRPr="006B143D">
        <w:rPr>
          <w:spacing w:val="2"/>
        </w:rPr>
        <w:t>d</w:t>
      </w:r>
      <w:r w:rsidRPr="00CF1C8A">
        <w:rPr>
          <w:spacing w:val="-1"/>
        </w:rPr>
        <w:t>e</w:t>
      </w:r>
      <w:r w:rsidR="003C0844">
        <w:t xml:space="preserve">nt </w:t>
      </w:r>
      <w:r>
        <w:t>a</w:t>
      </w:r>
      <w:r w:rsidRPr="006B143D">
        <w:rPr>
          <w:spacing w:val="-1"/>
        </w:rPr>
        <w:t>c</w:t>
      </w:r>
      <w:r>
        <w:t>t</w:t>
      </w:r>
      <w:r w:rsidRPr="006B143D">
        <w:rPr>
          <w:spacing w:val="1"/>
        </w:rPr>
        <w:t>i</w:t>
      </w:r>
      <w:r>
        <w:t>v</w:t>
      </w:r>
      <w:r w:rsidRPr="006B143D">
        <w:rPr>
          <w:spacing w:val="3"/>
        </w:rPr>
        <w:t>i</w:t>
      </w:r>
      <w:r>
        <w:t>t</w:t>
      </w:r>
      <w:r w:rsidRPr="006B143D">
        <w:rPr>
          <w:spacing w:val="1"/>
        </w:rPr>
        <w:t>i</w:t>
      </w:r>
      <w:r w:rsidRPr="00CF1C8A">
        <w:rPr>
          <w:spacing w:val="-1"/>
        </w:rPr>
        <w:t>e</w:t>
      </w:r>
      <w:r>
        <w:t>s, spe</w:t>
      </w:r>
      <w:r w:rsidRPr="006B143D">
        <w:rPr>
          <w:spacing w:val="-1"/>
        </w:rPr>
        <w:t>c</w:t>
      </w:r>
      <w:r>
        <w:t>ific</w:t>
      </w:r>
      <w:r w:rsidRPr="006B143D">
        <w:rPr>
          <w:spacing w:val="-1"/>
        </w:rPr>
        <w:t xml:space="preserve"> </w:t>
      </w:r>
      <w:r>
        <w:t>w</w:t>
      </w:r>
      <w:r w:rsidRPr="006B143D">
        <w:rPr>
          <w:spacing w:val="-1"/>
        </w:rPr>
        <w:t>a</w:t>
      </w:r>
      <w:r w:rsidRPr="00CF1C8A">
        <w:rPr>
          <w:spacing w:val="3"/>
        </w:rPr>
        <w:t>t</w:t>
      </w:r>
      <w:r w:rsidRPr="00985E80">
        <w:rPr>
          <w:spacing w:val="-1"/>
        </w:rPr>
        <w:t>e</w:t>
      </w:r>
      <w:r>
        <w:t>r a</w:t>
      </w:r>
      <w:r w:rsidRPr="006B143D">
        <w:rPr>
          <w:spacing w:val="-1"/>
        </w:rPr>
        <w:t>cce</w:t>
      </w:r>
      <w:r w:rsidRPr="00CF1C8A">
        <w:rPr>
          <w:spacing w:val="2"/>
        </w:rPr>
        <w:t>s</w:t>
      </w:r>
      <w:r>
        <w:t xml:space="preserve">s </w:t>
      </w:r>
      <w:r w:rsidRPr="006B143D">
        <w:rPr>
          <w:spacing w:val="-1"/>
        </w:rPr>
        <w:t>ac</w:t>
      </w:r>
      <w:r>
        <w:t>t</w:t>
      </w:r>
      <w:r w:rsidRPr="006B143D">
        <w:rPr>
          <w:spacing w:val="1"/>
        </w:rPr>
        <w:t>i</w:t>
      </w:r>
      <w:r>
        <w:t>vi</w:t>
      </w:r>
      <w:r w:rsidRPr="006B143D">
        <w:rPr>
          <w:spacing w:val="1"/>
        </w:rPr>
        <w:t>t</w:t>
      </w:r>
      <w:r>
        <w:t>ies, or n</w:t>
      </w:r>
      <w:r w:rsidRPr="006B143D">
        <w:rPr>
          <w:spacing w:val="-2"/>
        </w:rPr>
        <w:t>e</w:t>
      </w:r>
      <w:r w:rsidRPr="00CF1C8A">
        <w:rPr>
          <w:spacing w:val="-1"/>
        </w:rPr>
        <w:t>ce</w:t>
      </w:r>
      <w:r>
        <w:t>s</w:t>
      </w:r>
      <w:r w:rsidRPr="006B143D">
        <w:rPr>
          <w:spacing w:val="3"/>
        </w:rPr>
        <w:t>s</w:t>
      </w:r>
      <w:r w:rsidRPr="00CF1C8A">
        <w:rPr>
          <w:spacing w:val="-1"/>
        </w:rPr>
        <w:t>a</w:t>
      </w:r>
      <w:r w:rsidRPr="00985E80">
        <w:rPr>
          <w:spacing w:val="4"/>
        </w:rPr>
        <w:t>r</w:t>
      </w:r>
      <w:r>
        <w:t>y</w:t>
      </w:r>
      <w:r w:rsidRPr="006B143D">
        <w:rPr>
          <w:spacing w:val="-5"/>
        </w:rPr>
        <w:t xml:space="preserve"> </w:t>
      </w:r>
      <w:r w:rsidRPr="00CF1C8A">
        <w:rPr>
          <w:spacing w:val="2"/>
        </w:rPr>
        <w:t>w</w:t>
      </w:r>
      <w:r w:rsidRPr="00985E80">
        <w:rPr>
          <w:spacing w:val="-1"/>
        </w:rPr>
        <w:t>a</w:t>
      </w:r>
      <w:r>
        <w:t>ter</w:t>
      </w:r>
      <w:r w:rsidRPr="006B143D">
        <w:rPr>
          <w:spacing w:val="-1"/>
        </w:rPr>
        <w:t xml:space="preserve"> </w:t>
      </w:r>
      <w:proofErr w:type="gramStart"/>
      <w:r w:rsidRPr="00CF1C8A">
        <w:rPr>
          <w:spacing w:val="1"/>
        </w:rPr>
        <w:t>c</w:t>
      </w:r>
      <w:r>
        <w:t>rossing</w:t>
      </w:r>
      <w:r w:rsidRPr="006B143D">
        <w:rPr>
          <w:spacing w:val="2"/>
        </w:rPr>
        <w:t>s</w:t>
      </w:r>
      <w:r>
        <w:t>;</w:t>
      </w:r>
      <w:proofErr w:type="gramEnd"/>
    </w:p>
    <w:p w14:paraId="52BF34C0" w14:textId="77777777" w:rsidR="00002A1D" w:rsidRDefault="00002A1D" w:rsidP="00EF1AB1">
      <w:pPr>
        <w:pStyle w:val="ContractorlInstructions"/>
        <w:numPr>
          <w:ilvl w:val="0"/>
          <w:numId w:val="58"/>
        </w:numPr>
      </w:pPr>
      <w:r>
        <w:t>A p</w:t>
      </w:r>
      <w:r w:rsidRPr="006B143D">
        <w:rPr>
          <w:spacing w:val="-1"/>
        </w:rPr>
        <w:t>e</w:t>
      </w:r>
      <w:r>
        <w:t>rmit</w:t>
      </w:r>
      <w:r w:rsidRPr="006B143D">
        <w:rPr>
          <w:spacing w:val="1"/>
        </w:rPr>
        <w:t>t</w:t>
      </w:r>
      <w:r w:rsidRPr="00CF1C8A">
        <w:rPr>
          <w:spacing w:val="-1"/>
        </w:rPr>
        <w:t>e</w:t>
      </w:r>
      <w:r>
        <w:t>e</w:t>
      </w:r>
      <w:r w:rsidRPr="006B143D">
        <w:rPr>
          <w:spacing w:val="-1"/>
        </w:rPr>
        <w:t xml:space="preserve"> </w:t>
      </w:r>
      <w:r>
        <w:t xml:space="preserve">should, to </w:t>
      </w:r>
      <w:r w:rsidRPr="006B143D">
        <w:rPr>
          <w:spacing w:val="1"/>
        </w:rPr>
        <w:t>t</w:t>
      </w:r>
      <w:r>
        <w:t>he</w:t>
      </w:r>
      <w:r w:rsidRPr="006B143D">
        <w:rPr>
          <w:spacing w:val="-1"/>
        </w:rPr>
        <w:t xml:space="preserve"> e</w:t>
      </w:r>
      <w:r>
        <w:t>xtent</w:t>
      </w:r>
      <w:r w:rsidRPr="006B143D">
        <w:rPr>
          <w:spacing w:val="1"/>
        </w:rPr>
        <w:t xml:space="preserve"> </w:t>
      </w:r>
      <w:r>
        <w:t>pra</w:t>
      </w:r>
      <w:r w:rsidRPr="006B143D">
        <w:rPr>
          <w:spacing w:val="-1"/>
        </w:rPr>
        <w:t>c</w:t>
      </w:r>
      <w:r>
        <w:t>t</w:t>
      </w:r>
      <w:r w:rsidRPr="006B143D">
        <w:rPr>
          <w:spacing w:val="1"/>
        </w:rPr>
        <w:t>i</w:t>
      </w:r>
      <w:r w:rsidRPr="00CF1C8A">
        <w:rPr>
          <w:spacing w:val="-1"/>
        </w:rPr>
        <w:t>ca</w:t>
      </w:r>
      <w:r>
        <w:t>ble, u</w:t>
      </w:r>
      <w:r w:rsidRPr="006B143D">
        <w:rPr>
          <w:spacing w:val="2"/>
        </w:rPr>
        <w:t>s</w:t>
      </w:r>
      <w:r>
        <w:t>e</w:t>
      </w:r>
      <w:r w:rsidRPr="006B143D">
        <w:rPr>
          <w:spacing w:val="1"/>
        </w:rPr>
        <w:t xml:space="preserve"> </w:t>
      </w:r>
      <w:r>
        <w:t>p</w:t>
      </w:r>
      <w:r w:rsidRPr="006B143D">
        <w:rPr>
          <w:spacing w:val="-1"/>
        </w:rPr>
        <w:t>e</w:t>
      </w:r>
      <w:r>
        <w:t>rim</w:t>
      </w:r>
      <w:r w:rsidRPr="006B143D">
        <w:rPr>
          <w:spacing w:val="-1"/>
        </w:rPr>
        <w:t>e</w:t>
      </w:r>
      <w:r>
        <w:t>ter</w:t>
      </w:r>
      <w:r w:rsidRPr="006B143D">
        <w:rPr>
          <w:spacing w:val="1"/>
        </w:rPr>
        <w:t xml:space="preserve"> </w:t>
      </w:r>
      <w:r w:rsidRPr="00CF1C8A">
        <w:rPr>
          <w:spacing w:val="-1"/>
        </w:rPr>
        <w:t>c</w:t>
      </w:r>
      <w:r>
        <w:t>ontrols adj</w:t>
      </w:r>
      <w:r w:rsidRPr="006B143D">
        <w:rPr>
          <w:spacing w:val="-1"/>
        </w:rPr>
        <w:t>a</w:t>
      </w:r>
      <w:r w:rsidRPr="00CF1C8A">
        <w:rPr>
          <w:spacing w:val="1"/>
        </w:rPr>
        <w:t>ce</w:t>
      </w:r>
      <w:r>
        <w:t xml:space="preserve">nt </w:t>
      </w:r>
      <w:r w:rsidRPr="006B143D">
        <w:rPr>
          <w:spacing w:val="1"/>
        </w:rPr>
        <w:t>t</w:t>
      </w:r>
      <w:r>
        <w:t>o buf</w:t>
      </w:r>
      <w:r w:rsidRPr="006B143D">
        <w:rPr>
          <w:spacing w:val="-1"/>
        </w:rPr>
        <w:t>fe</w:t>
      </w:r>
      <w:r>
        <w:t>rs</w:t>
      </w:r>
      <w:r w:rsidRPr="006B143D">
        <w:rPr>
          <w:spacing w:val="2"/>
        </w:rPr>
        <w:t xml:space="preserve"> </w:t>
      </w:r>
      <w:r w:rsidRPr="00CF1C8A">
        <w:rPr>
          <w:spacing w:val="-1"/>
        </w:rPr>
        <w:t>a</w:t>
      </w:r>
      <w:r>
        <w:t>nd dir</w:t>
      </w:r>
      <w:r w:rsidRPr="006B143D">
        <w:rPr>
          <w:spacing w:val="-1"/>
        </w:rPr>
        <w:t>ec</w:t>
      </w:r>
      <w:r>
        <w:t>t s</w:t>
      </w:r>
      <w:r w:rsidRPr="006B143D">
        <w:rPr>
          <w:spacing w:val="1"/>
        </w:rPr>
        <w:t>t</w:t>
      </w:r>
      <w:r>
        <w:t>orm</w:t>
      </w:r>
      <w:r w:rsidRPr="006B143D">
        <w:rPr>
          <w:spacing w:val="3"/>
        </w:rPr>
        <w:t xml:space="preserve"> </w:t>
      </w:r>
      <w:r>
        <w:t>w</w:t>
      </w:r>
      <w:r w:rsidRPr="006B143D">
        <w:rPr>
          <w:spacing w:val="-1"/>
        </w:rPr>
        <w:t>a</w:t>
      </w:r>
      <w:r>
        <w:t>ter</w:t>
      </w:r>
      <w:r w:rsidRPr="006B143D">
        <w:rPr>
          <w:spacing w:val="-1"/>
        </w:rPr>
        <w:t xml:space="preserve"> </w:t>
      </w:r>
      <w:r>
        <w:t>sh</w:t>
      </w:r>
      <w:r w:rsidRPr="006B143D">
        <w:rPr>
          <w:spacing w:val="1"/>
        </w:rPr>
        <w:t>e</w:t>
      </w:r>
      <w:r w:rsidRPr="00CF1C8A">
        <w:rPr>
          <w:spacing w:val="-1"/>
        </w:rPr>
        <w:t>e</w:t>
      </w:r>
      <w:r>
        <w:t>t flow to buf</w:t>
      </w:r>
      <w:r w:rsidRPr="006B143D">
        <w:rPr>
          <w:spacing w:val="1"/>
        </w:rPr>
        <w:t>fe</w:t>
      </w:r>
      <w:r>
        <w:t xml:space="preserve">r </w:t>
      </w:r>
      <w:r w:rsidRPr="006B143D">
        <w:rPr>
          <w:spacing w:val="-2"/>
        </w:rPr>
        <w:t>a</w:t>
      </w:r>
      <w:r>
        <w:t>re</w:t>
      </w:r>
      <w:r w:rsidRPr="006B143D">
        <w:rPr>
          <w:spacing w:val="-1"/>
        </w:rPr>
        <w:t>a</w:t>
      </w:r>
      <w:r>
        <w:t xml:space="preserve">s to </w:t>
      </w:r>
      <w:r w:rsidRPr="006B143D">
        <w:rPr>
          <w:spacing w:val="1"/>
        </w:rPr>
        <w:t>i</w:t>
      </w:r>
      <w:r>
        <w:t>n</w:t>
      </w:r>
      <w:r w:rsidRPr="006B143D">
        <w:rPr>
          <w:spacing w:val="-1"/>
        </w:rPr>
        <w:t>c</w:t>
      </w:r>
      <w:r>
        <w:t>re</w:t>
      </w:r>
      <w:r w:rsidRPr="006B143D">
        <w:rPr>
          <w:spacing w:val="-1"/>
        </w:rPr>
        <w:t>a</w:t>
      </w:r>
      <w:r>
        <w:t>se</w:t>
      </w:r>
      <w:r w:rsidRPr="006B143D">
        <w:rPr>
          <w:spacing w:val="-1"/>
        </w:rPr>
        <w:t xml:space="preserve"> </w:t>
      </w:r>
      <w:r>
        <w:t>s</w:t>
      </w:r>
      <w:r w:rsidRPr="006B143D">
        <w:rPr>
          <w:spacing w:val="-1"/>
        </w:rPr>
        <w:t>e</w:t>
      </w:r>
      <w:r>
        <w:t>di</w:t>
      </w:r>
      <w:r w:rsidRPr="006B143D">
        <w:rPr>
          <w:spacing w:val="3"/>
        </w:rPr>
        <w:t>m</w:t>
      </w:r>
      <w:r w:rsidRPr="00CF1C8A">
        <w:rPr>
          <w:spacing w:val="-1"/>
        </w:rPr>
        <w:t>e</w:t>
      </w:r>
      <w:r>
        <w:t>nt r</w:t>
      </w:r>
      <w:r w:rsidRPr="006B143D">
        <w:rPr>
          <w:spacing w:val="-1"/>
        </w:rPr>
        <w:t>e</w:t>
      </w:r>
      <w:r>
        <w:t xml:space="preserve">moval </w:t>
      </w:r>
      <w:r w:rsidRPr="006B143D">
        <w:rPr>
          <w:spacing w:val="-1"/>
        </w:rPr>
        <w:t>a</w:t>
      </w:r>
      <w:r>
        <w:t>nd maxim</w:t>
      </w:r>
      <w:r w:rsidRPr="006B143D">
        <w:rPr>
          <w:spacing w:val="1"/>
        </w:rPr>
        <w:t>iz</w:t>
      </w:r>
      <w:r>
        <w:t>e</w:t>
      </w:r>
      <w:r w:rsidRPr="006B143D">
        <w:rPr>
          <w:spacing w:val="-1"/>
        </w:rPr>
        <w:t xml:space="preserve"> </w:t>
      </w:r>
      <w:r>
        <w:t>storm w</w:t>
      </w:r>
      <w:r w:rsidRPr="006B143D">
        <w:rPr>
          <w:spacing w:val="-1"/>
        </w:rPr>
        <w:t>a</w:t>
      </w:r>
      <w:r>
        <w:t>ter</w:t>
      </w:r>
      <w:r w:rsidRPr="006B143D">
        <w:rPr>
          <w:spacing w:val="-1"/>
        </w:rPr>
        <w:t xml:space="preserve"> </w:t>
      </w:r>
      <w:r>
        <w:t>infil</w:t>
      </w:r>
      <w:r w:rsidRPr="006B143D">
        <w:rPr>
          <w:spacing w:val="1"/>
        </w:rPr>
        <w:t>t</w:t>
      </w:r>
      <w:r>
        <w:t>r</w:t>
      </w:r>
      <w:r w:rsidRPr="006B143D">
        <w:rPr>
          <w:spacing w:val="-2"/>
        </w:rPr>
        <w:t>a</w:t>
      </w:r>
      <w:r>
        <w:t>t</w:t>
      </w:r>
      <w:r w:rsidRPr="006B143D">
        <w:rPr>
          <w:spacing w:val="1"/>
        </w:rPr>
        <w:t>i</w:t>
      </w:r>
      <w:r>
        <w:t>on.</w:t>
      </w:r>
    </w:p>
    <w:p w14:paraId="0C57919B" w14:textId="77777777" w:rsidR="00766DE7" w:rsidRDefault="00F44EA9" w:rsidP="00E56349">
      <w:pPr>
        <w:rPr>
          <w:b/>
        </w:rPr>
      </w:pPr>
      <w:r w:rsidRPr="00E56349">
        <w:rPr>
          <w:b/>
        </w:rPr>
        <w:fldChar w:fldCharType="begin">
          <w:ffData>
            <w:name w:val=""/>
            <w:enabled/>
            <w:calcOnExit w:val="0"/>
            <w:textInput>
              <w:default w:val="Insert Text"/>
            </w:textInput>
          </w:ffData>
        </w:fldChar>
      </w:r>
      <w:r w:rsidR="007B51C1" w:rsidRPr="00E56349">
        <w:rPr>
          <w:b/>
        </w:rPr>
        <w:instrText xml:space="preserve"> FORMTEXT </w:instrText>
      </w:r>
      <w:r w:rsidRPr="00E56349">
        <w:rPr>
          <w:b/>
        </w:rPr>
      </w:r>
      <w:r w:rsidRPr="00E56349">
        <w:rPr>
          <w:b/>
        </w:rPr>
        <w:fldChar w:fldCharType="separate"/>
      </w:r>
      <w:r w:rsidR="00CA4F16">
        <w:rPr>
          <w:b/>
          <w:noProof/>
        </w:rPr>
        <w:t>Insert Text</w:t>
      </w:r>
      <w:r w:rsidRPr="00E56349">
        <w:rPr>
          <w:b/>
        </w:rPr>
        <w:fldChar w:fldCharType="end"/>
      </w:r>
    </w:p>
    <w:p w14:paraId="16799159" w14:textId="77777777" w:rsidR="005E22E0" w:rsidRPr="004F1AA7" w:rsidRDefault="005E22E0" w:rsidP="004D27D4">
      <w:pPr>
        <w:pStyle w:val="Heading3"/>
      </w:pPr>
      <w:bookmarkStart w:id="250" w:name="_Toc96931424"/>
      <w:r w:rsidRPr="004F1AA7">
        <w:t xml:space="preserve">Clearing </w:t>
      </w:r>
      <w:r w:rsidRPr="00E00414">
        <w:t>Vegetation (4.2.4</w:t>
      </w:r>
      <w:r w:rsidRPr="004F1AA7">
        <w:t>)</w:t>
      </w:r>
      <w:bookmarkEnd w:id="250"/>
    </w:p>
    <w:p w14:paraId="50C9B2FC" w14:textId="073418EE" w:rsidR="005E22E0" w:rsidRPr="004F1AA7" w:rsidRDefault="005E22E0" w:rsidP="00DC4DD0">
      <w:pPr>
        <w:pStyle w:val="ContractorlInstructions"/>
      </w:pPr>
      <w:r w:rsidRPr="004F1AA7">
        <w:t>Cle</w:t>
      </w:r>
      <w:r w:rsidRPr="004F1AA7">
        <w:rPr>
          <w:spacing w:val="-1"/>
        </w:rPr>
        <w:t>a</w:t>
      </w:r>
      <w:r w:rsidRPr="004F1AA7">
        <w:t>ring of v</w:t>
      </w:r>
      <w:r w:rsidRPr="004F1AA7">
        <w:rPr>
          <w:spacing w:val="-2"/>
        </w:rPr>
        <w:t>e</w:t>
      </w:r>
      <w:r w:rsidRPr="004F1AA7">
        <w:t>g</w:t>
      </w:r>
      <w:r w:rsidRPr="004F1AA7">
        <w:rPr>
          <w:spacing w:val="-1"/>
        </w:rPr>
        <w:t>e</w:t>
      </w:r>
      <w:r w:rsidRPr="004F1AA7">
        <w:rPr>
          <w:spacing w:val="3"/>
        </w:rPr>
        <w:t>t</w:t>
      </w:r>
      <w:r w:rsidRPr="004F1AA7">
        <w:rPr>
          <w:spacing w:val="-1"/>
        </w:rPr>
        <w:t>a</w:t>
      </w:r>
      <w:r w:rsidRPr="004F1AA7">
        <w:t>t</w:t>
      </w:r>
      <w:r w:rsidRPr="004F1AA7">
        <w:rPr>
          <w:spacing w:val="1"/>
        </w:rPr>
        <w:t>i</w:t>
      </w:r>
      <w:r w:rsidRPr="004F1AA7">
        <w:t>on</w:t>
      </w:r>
      <w:r w:rsidRPr="004F1AA7">
        <w:rPr>
          <w:spacing w:val="1"/>
        </w:rPr>
        <w:t xml:space="preserve"> </w:t>
      </w:r>
      <w:r w:rsidRPr="004F1AA7">
        <w:t>that disturbs the v</w:t>
      </w:r>
      <w:r w:rsidRPr="004F1AA7">
        <w:rPr>
          <w:spacing w:val="-1"/>
        </w:rPr>
        <w:t>e</w:t>
      </w:r>
      <w:r w:rsidRPr="004F1AA7">
        <w:t>g</w:t>
      </w:r>
      <w:r w:rsidRPr="004F1AA7">
        <w:rPr>
          <w:spacing w:val="-1"/>
        </w:rPr>
        <w:t>e</w:t>
      </w:r>
      <w:r w:rsidRPr="004F1AA7">
        <w:t>tative</w:t>
      </w:r>
      <w:r w:rsidRPr="004F1AA7">
        <w:rPr>
          <w:spacing w:val="2"/>
        </w:rPr>
        <w:t xml:space="preserve"> </w:t>
      </w:r>
      <w:r w:rsidRPr="004F1AA7">
        <w:t xml:space="preserve">mat </w:t>
      </w:r>
      <w:r w:rsidRPr="004F1AA7">
        <w:rPr>
          <w:spacing w:val="-1"/>
        </w:rPr>
        <w:t>a</w:t>
      </w:r>
      <w:r w:rsidRPr="004F1AA7">
        <w:t xml:space="preserve">nd </w:t>
      </w:r>
      <w:r w:rsidRPr="004F1AA7">
        <w:rPr>
          <w:spacing w:val="-1"/>
        </w:rPr>
        <w:t>e</w:t>
      </w:r>
      <w:r w:rsidRPr="004F1AA7">
        <w:t>xpos</w:t>
      </w:r>
      <w:r w:rsidRPr="004F1AA7">
        <w:rPr>
          <w:spacing w:val="-1"/>
        </w:rPr>
        <w:t>e</w:t>
      </w:r>
      <w:r w:rsidRPr="004F1AA7">
        <w:t>s so</w:t>
      </w:r>
      <w:r w:rsidRPr="004F1AA7">
        <w:rPr>
          <w:spacing w:val="1"/>
        </w:rPr>
        <w:t>i</w:t>
      </w:r>
      <w:r w:rsidRPr="004F1AA7">
        <w:t>l</w:t>
      </w:r>
      <w:r w:rsidRPr="004F1AA7">
        <w:rPr>
          <w:spacing w:val="1"/>
        </w:rPr>
        <w:t xml:space="preserve"> </w:t>
      </w:r>
      <w:r w:rsidRPr="004F1AA7">
        <w:t>is</w:t>
      </w:r>
      <w:r w:rsidRPr="004F1AA7">
        <w:rPr>
          <w:spacing w:val="1"/>
        </w:rPr>
        <w:t xml:space="preserve"> </w:t>
      </w:r>
      <w:r w:rsidRPr="004F1AA7">
        <w:rPr>
          <w:b/>
          <w:bCs/>
          <w:spacing w:val="1"/>
        </w:rPr>
        <w:t>p</w:t>
      </w:r>
      <w:r w:rsidRPr="004F1AA7">
        <w:rPr>
          <w:b/>
          <w:bCs/>
          <w:spacing w:val="-1"/>
        </w:rPr>
        <w:t>r</w:t>
      </w:r>
      <w:r w:rsidRPr="004F1AA7">
        <w:rPr>
          <w:b/>
          <w:bCs/>
        </w:rPr>
        <w:t>o</w:t>
      </w:r>
      <w:r w:rsidRPr="004F1AA7">
        <w:rPr>
          <w:b/>
          <w:bCs/>
          <w:spacing w:val="1"/>
        </w:rPr>
        <w:t>h</w:t>
      </w:r>
      <w:r w:rsidRPr="004F1AA7">
        <w:rPr>
          <w:b/>
          <w:bCs/>
        </w:rPr>
        <w:t>i</w:t>
      </w:r>
      <w:r w:rsidRPr="004F1AA7">
        <w:rPr>
          <w:b/>
          <w:bCs/>
          <w:spacing w:val="1"/>
        </w:rPr>
        <w:t>b</w:t>
      </w:r>
      <w:r w:rsidRPr="004F1AA7">
        <w:rPr>
          <w:b/>
          <w:bCs/>
        </w:rPr>
        <w:t>it</w:t>
      </w:r>
      <w:r w:rsidRPr="004F1AA7">
        <w:rPr>
          <w:b/>
          <w:bCs/>
          <w:spacing w:val="-1"/>
        </w:rPr>
        <w:t>e</w:t>
      </w:r>
      <w:r w:rsidRPr="004F1AA7">
        <w:rPr>
          <w:b/>
          <w:bCs/>
        </w:rPr>
        <w:t xml:space="preserve">d </w:t>
      </w:r>
      <w:r w:rsidRPr="004F1AA7">
        <w:t>prior</w:t>
      </w:r>
      <w:r w:rsidRPr="004F1AA7">
        <w:rPr>
          <w:spacing w:val="-1"/>
        </w:rPr>
        <w:t xml:space="preserve"> </w:t>
      </w:r>
      <w:r w:rsidRPr="004F1AA7">
        <w:t>to ob</w:t>
      </w:r>
      <w:r w:rsidRPr="004F1AA7">
        <w:rPr>
          <w:spacing w:val="1"/>
        </w:rPr>
        <w:t>t</w:t>
      </w:r>
      <w:r w:rsidRPr="004F1AA7">
        <w:rPr>
          <w:spacing w:val="-1"/>
        </w:rPr>
        <w:t>a</w:t>
      </w:r>
      <w:r w:rsidRPr="004F1AA7">
        <w:t>in</w:t>
      </w:r>
      <w:r w:rsidRPr="004F1AA7">
        <w:rPr>
          <w:spacing w:val="1"/>
        </w:rPr>
        <w:t>i</w:t>
      </w:r>
      <w:r w:rsidRPr="004F1AA7">
        <w:t xml:space="preserve">ng </w:t>
      </w:r>
      <w:r w:rsidRPr="004F1AA7">
        <w:rPr>
          <w:spacing w:val="-1"/>
        </w:rPr>
        <w:t>a</w:t>
      </w:r>
      <w:r w:rsidRPr="004F1AA7">
        <w:t>uthori</w:t>
      </w:r>
      <w:r w:rsidRPr="004F1AA7">
        <w:rPr>
          <w:spacing w:val="1"/>
        </w:rPr>
        <w:t>z</w:t>
      </w:r>
      <w:r w:rsidRPr="004F1AA7">
        <w:rPr>
          <w:spacing w:val="-1"/>
        </w:rPr>
        <w:t>a</w:t>
      </w:r>
      <w:r w:rsidRPr="004F1AA7">
        <w:t>t</w:t>
      </w:r>
      <w:r w:rsidRPr="004F1AA7">
        <w:rPr>
          <w:spacing w:val="1"/>
        </w:rPr>
        <w:t>i</w:t>
      </w:r>
      <w:r w:rsidRPr="004F1AA7">
        <w:t>on und</w:t>
      </w:r>
      <w:r w:rsidRPr="004F1AA7">
        <w:rPr>
          <w:spacing w:val="-1"/>
        </w:rPr>
        <w:t>e</w:t>
      </w:r>
      <w:r w:rsidRPr="004F1AA7">
        <w:t>r th</w:t>
      </w:r>
      <w:r w:rsidR="00E10D0A" w:rsidRPr="004F1AA7">
        <w:t>e</w:t>
      </w:r>
      <w:r w:rsidR="00954C6A">
        <w:t xml:space="preserve"> </w:t>
      </w:r>
      <w:r w:rsidR="004D07FF">
        <w:t>CGP</w:t>
      </w:r>
      <w:r w:rsidRPr="004F1AA7">
        <w:t>.</w:t>
      </w:r>
    </w:p>
    <w:p w14:paraId="64E45B77" w14:textId="77777777" w:rsidR="005E22E0" w:rsidRDefault="005E22E0" w:rsidP="00E02286">
      <w:pPr>
        <w:pStyle w:val="ContractorlInstructions"/>
      </w:pPr>
      <w:r w:rsidRPr="004F1AA7">
        <w:lastRenderedPageBreak/>
        <w:t>Cut</w:t>
      </w:r>
      <w:r w:rsidRPr="004F1AA7">
        <w:rPr>
          <w:spacing w:val="1"/>
        </w:rPr>
        <w:t>t</w:t>
      </w:r>
      <w:r w:rsidRPr="004F1AA7">
        <w:t>ing of tr</w:t>
      </w:r>
      <w:r w:rsidRPr="004F1AA7">
        <w:rPr>
          <w:spacing w:val="-1"/>
        </w:rPr>
        <w:t>ee</w:t>
      </w:r>
      <w:r w:rsidRPr="004F1AA7">
        <w:t xml:space="preserve">s </w:t>
      </w:r>
      <w:r w:rsidRPr="004F1AA7">
        <w:rPr>
          <w:spacing w:val="-1"/>
        </w:rPr>
        <w:t>a</w:t>
      </w:r>
      <w:r w:rsidRPr="004F1AA7">
        <w:t>nd b</w:t>
      </w:r>
      <w:r w:rsidRPr="004F1AA7">
        <w:rPr>
          <w:spacing w:val="-1"/>
        </w:rPr>
        <w:t>r</w:t>
      </w:r>
      <w:r w:rsidRPr="004F1AA7">
        <w:t>u</w:t>
      </w:r>
      <w:r w:rsidRPr="004F1AA7">
        <w:rPr>
          <w:spacing w:val="2"/>
        </w:rPr>
        <w:t>s</w:t>
      </w:r>
      <w:r w:rsidRPr="004F1AA7">
        <w:t>h while the</w:t>
      </w:r>
      <w:r w:rsidRPr="004F1AA7">
        <w:rPr>
          <w:spacing w:val="-1"/>
        </w:rPr>
        <w:t xml:space="preserve"> </w:t>
      </w:r>
      <w:r w:rsidRPr="004F1AA7">
        <w:t>gro</w:t>
      </w:r>
      <w:r w:rsidRPr="004F1AA7">
        <w:rPr>
          <w:spacing w:val="-1"/>
        </w:rPr>
        <w:t>u</w:t>
      </w:r>
      <w:r w:rsidRPr="004F1AA7">
        <w:t>nd is f</w:t>
      </w:r>
      <w:r w:rsidRPr="004F1AA7">
        <w:rPr>
          <w:spacing w:val="-1"/>
        </w:rPr>
        <w:t>r</w:t>
      </w:r>
      <w:r w:rsidRPr="004F1AA7">
        <w:rPr>
          <w:spacing w:val="2"/>
        </w:rPr>
        <w:t>o</w:t>
      </w:r>
      <w:r w:rsidRPr="004F1AA7">
        <w:rPr>
          <w:spacing w:val="1"/>
        </w:rPr>
        <w:t>z</w:t>
      </w:r>
      <w:r w:rsidRPr="004F1AA7">
        <w:rPr>
          <w:spacing w:val="-1"/>
        </w:rPr>
        <w:t>e</w:t>
      </w:r>
      <w:r w:rsidRPr="004F1AA7">
        <w:t>n without</w:t>
      </w:r>
      <w:r w:rsidRPr="004F1AA7">
        <w:rPr>
          <w:spacing w:val="1"/>
        </w:rPr>
        <w:t xml:space="preserve"> </w:t>
      </w:r>
      <w:r w:rsidRPr="004F1AA7">
        <w:t>dis</w:t>
      </w:r>
      <w:r w:rsidRPr="004F1AA7">
        <w:rPr>
          <w:spacing w:val="1"/>
        </w:rPr>
        <w:t>t</w:t>
      </w:r>
      <w:r w:rsidRPr="004F1AA7">
        <w:t>urbing t</w:t>
      </w:r>
      <w:r w:rsidRPr="004F1AA7">
        <w:rPr>
          <w:spacing w:val="-2"/>
        </w:rPr>
        <w:t>h</w:t>
      </w:r>
      <w:r w:rsidRPr="004F1AA7">
        <w:t>e</w:t>
      </w:r>
      <w:r w:rsidRPr="004F1AA7">
        <w:rPr>
          <w:spacing w:val="-1"/>
        </w:rPr>
        <w:t xml:space="preserve"> </w:t>
      </w:r>
      <w:r w:rsidRPr="004F1AA7">
        <w:t>v</w:t>
      </w:r>
      <w:r w:rsidRPr="004F1AA7">
        <w:rPr>
          <w:spacing w:val="-1"/>
        </w:rPr>
        <w:t>e</w:t>
      </w:r>
      <w:r w:rsidRPr="004F1AA7">
        <w:t>g</w:t>
      </w:r>
      <w:r w:rsidRPr="004F1AA7">
        <w:rPr>
          <w:spacing w:val="-1"/>
        </w:rPr>
        <w:t>e</w:t>
      </w:r>
      <w:r w:rsidRPr="004F1AA7">
        <w:t xml:space="preserve">tative mat </w:t>
      </w:r>
      <w:r w:rsidRPr="004F1AA7">
        <w:rPr>
          <w:spacing w:val="-1"/>
        </w:rPr>
        <w:t>f</w:t>
      </w:r>
      <w:r w:rsidRPr="004F1AA7">
        <w:t>or the</w:t>
      </w:r>
      <w:r w:rsidRPr="004F1AA7">
        <w:rPr>
          <w:spacing w:val="-1"/>
        </w:rPr>
        <w:t xml:space="preserve"> </w:t>
      </w:r>
      <w:r w:rsidRPr="004F1AA7">
        <w:t>pur</w:t>
      </w:r>
      <w:r w:rsidRPr="004F1AA7">
        <w:rPr>
          <w:spacing w:val="-1"/>
        </w:rPr>
        <w:t>p</w:t>
      </w:r>
      <w:r w:rsidRPr="004F1AA7">
        <w:t>ose</w:t>
      </w:r>
      <w:r w:rsidRPr="004F1AA7">
        <w:rPr>
          <w:spacing w:val="-1"/>
        </w:rPr>
        <w:t xml:space="preserve"> </w:t>
      </w:r>
      <w:r w:rsidRPr="004F1AA7">
        <w:rPr>
          <w:spacing w:val="2"/>
        </w:rPr>
        <w:t>o</w:t>
      </w:r>
      <w:r w:rsidRPr="004F1AA7">
        <w:t xml:space="preserve">f </w:t>
      </w:r>
      <w:r w:rsidRPr="004F1AA7">
        <w:rPr>
          <w:spacing w:val="-2"/>
        </w:rPr>
        <w:t>c</w:t>
      </w:r>
      <w:r w:rsidRPr="004F1AA7">
        <w:rPr>
          <w:spacing w:val="3"/>
        </w:rPr>
        <w:t>l</w:t>
      </w:r>
      <w:r w:rsidRPr="004F1AA7">
        <w:rPr>
          <w:spacing w:val="-1"/>
        </w:rPr>
        <w:t>ea</w:t>
      </w:r>
      <w:r w:rsidRPr="004F1AA7">
        <w:t>ring in ac</w:t>
      </w:r>
      <w:r w:rsidRPr="004F1AA7">
        <w:rPr>
          <w:spacing w:val="-1"/>
        </w:rPr>
        <w:t>c</w:t>
      </w:r>
      <w:r w:rsidRPr="004F1AA7">
        <w:t>or</w:t>
      </w:r>
      <w:r w:rsidRPr="004F1AA7">
        <w:rPr>
          <w:spacing w:val="1"/>
        </w:rPr>
        <w:t>d</w:t>
      </w:r>
      <w:r w:rsidRPr="004F1AA7">
        <w:rPr>
          <w:spacing w:val="-1"/>
        </w:rPr>
        <w:t>a</w:t>
      </w:r>
      <w:r w:rsidRPr="004F1AA7">
        <w:t>n</w:t>
      </w:r>
      <w:r w:rsidRPr="004F1AA7">
        <w:rPr>
          <w:spacing w:val="-1"/>
        </w:rPr>
        <w:t>c</w:t>
      </w:r>
      <w:r w:rsidRPr="004F1AA7">
        <w:t>e</w:t>
      </w:r>
      <w:r w:rsidRPr="004F1AA7">
        <w:rPr>
          <w:spacing w:val="1"/>
        </w:rPr>
        <w:t xml:space="preserve"> </w:t>
      </w:r>
      <w:r w:rsidRPr="004F1AA7">
        <w:t xml:space="preserve">with </w:t>
      </w:r>
      <w:r w:rsidRPr="004F1AA7">
        <w:rPr>
          <w:spacing w:val="1"/>
        </w:rPr>
        <w:t>t</w:t>
      </w:r>
      <w:r w:rsidRPr="004F1AA7">
        <w:t>he</w:t>
      </w:r>
      <w:r w:rsidRPr="004F1AA7">
        <w:rPr>
          <w:spacing w:val="-1"/>
        </w:rPr>
        <w:t xml:space="preserve"> </w:t>
      </w:r>
      <w:r w:rsidRPr="004F1AA7">
        <w:t xml:space="preserve">U.S. </w:t>
      </w:r>
      <w:r w:rsidRPr="004F1AA7">
        <w:rPr>
          <w:spacing w:val="1"/>
        </w:rPr>
        <w:t>F</w:t>
      </w:r>
      <w:r w:rsidRPr="004F1AA7">
        <w:t>ish &amp;</w:t>
      </w:r>
      <w:r w:rsidRPr="004F1AA7">
        <w:rPr>
          <w:spacing w:val="-1"/>
        </w:rPr>
        <w:t xml:space="preserve"> </w:t>
      </w:r>
      <w:r w:rsidRPr="004F1AA7">
        <w:rPr>
          <w:spacing w:val="1"/>
        </w:rPr>
        <w:t>W</w:t>
      </w:r>
      <w:r w:rsidRPr="004F1AA7">
        <w:t>i</w:t>
      </w:r>
      <w:r w:rsidRPr="004F1AA7">
        <w:rPr>
          <w:spacing w:val="4"/>
        </w:rPr>
        <w:t>l</w:t>
      </w:r>
      <w:r w:rsidRPr="004F1AA7">
        <w:t>dl</w:t>
      </w:r>
      <w:r w:rsidRPr="004F1AA7">
        <w:rPr>
          <w:spacing w:val="1"/>
        </w:rPr>
        <w:t>i</w:t>
      </w:r>
      <w:r w:rsidRPr="004F1AA7">
        <w:rPr>
          <w:spacing w:val="-3"/>
        </w:rPr>
        <w:t>f</w:t>
      </w:r>
      <w:r w:rsidRPr="004F1AA7">
        <w:t>e</w:t>
      </w:r>
      <w:r w:rsidRPr="004F1AA7">
        <w:rPr>
          <w:spacing w:val="-1"/>
        </w:rPr>
        <w:t xml:space="preserve"> </w:t>
      </w:r>
      <w:r w:rsidRPr="004F1AA7">
        <w:rPr>
          <w:spacing w:val="1"/>
        </w:rPr>
        <w:t>S</w:t>
      </w:r>
      <w:r w:rsidRPr="004F1AA7">
        <w:rPr>
          <w:spacing w:val="-1"/>
        </w:rPr>
        <w:t>e</w:t>
      </w:r>
      <w:r w:rsidRPr="004F1AA7">
        <w:t>rvi</w:t>
      </w:r>
      <w:r w:rsidRPr="004F1AA7">
        <w:rPr>
          <w:spacing w:val="-1"/>
        </w:rPr>
        <w:t>c</w:t>
      </w:r>
      <w:r w:rsidRPr="004F1AA7">
        <w:t xml:space="preserve">e </w:t>
      </w:r>
      <w:r w:rsidRPr="004F1AA7">
        <w:rPr>
          <w:spacing w:val="-1"/>
        </w:rPr>
        <w:t>“</w:t>
      </w:r>
      <w:r w:rsidRPr="004F1AA7">
        <w:t>R</w:t>
      </w:r>
      <w:r w:rsidRPr="004F1AA7">
        <w:rPr>
          <w:spacing w:val="-1"/>
        </w:rPr>
        <w:t>ec</w:t>
      </w:r>
      <w:r w:rsidRPr="004F1AA7">
        <w:t>om</w:t>
      </w:r>
      <w:r w:rsidRPr="004F1AA7">
        <w:rPr>
          <w:spacing w:val="1"/>
        </w:rPr>
        <w:t>m</w:t>
      </w:r>
      <w:r w:rsidRPr="004F1AA7">
        <w:rPr>
          <w:spacing w:val="-1"/>
        </w:rPr>
        <w:t>e</w:t>
      </w:r>
      <w:r w:rsidRPr="004F1AA7">
        <w:t>nd</w:t>
      </w:r>
      <w:r w:rsidRPr="004F1AA7">
        <w:rPr>
          <w:spacing w:val="-1"/>
        </w:rPr>
        <w:t>e</w:t>
      </w:r>
      <w:r w:rsidRPr="004F1AA7">
        <w:t>d Time</w:t>
      </w:r>
      <w:r w:rsidRPr="004F1AA7">
        <w:rPr>
          <w:spacing w:val="-1"/>
        </w:rPr>
        <w:t xml:space="preserve"> </w:t>
      </w:r>
      <w:r w:rsidRPr="004F1AA7">
        <w:rPr>
          <w:spacing w:val="1"/>
        </w:rPr>
        <w:t>Pe</w:t>
      </w:r>
      <w:r w:rsidRPr="004F1AA7">
        <w:t xml:space="preserve">riods </w:t>
      </w:r>
      <w:r w:rsidRPr="004F1AA7">
        <w:rPr>
          <w:spacing w:val="-1"/>
        </w:rPr>
        <w:t>f</w:t>
      </w:r>
      <w:r w:rsidRPr="004F1AA7">
        <w:t xml:space="preserve">or </w:t>
      </w:r>
      <w:r w:rsidRPr="004F1AA7">
        <w:rPr>
          <w:spacing w:val="-1"/>
        </w:rPr>
        <w:t>A</w:t>
      </w:r>
      <w:r w:rsidRPr="004F1AA7">
        <w:t>void</w:t>
      </w:r>
      <w:r w:rsidRPr="004F1AA7">
        <w:rPr>
          <w:spacing w:val="1"/>
        </w:rPr>
        <w:t>i</w:t>
      </w:r>
      <w:r w:rsidRPr="004F1AA7">
        <w:t>ng V</w:t>
      </w:r>
      <w:r w:rsidRPr="004F1AA7">
        <w:rPr>
          <w:spacing w:val="-1"/>
        </w:rPr>
        <w:t>e</w:t>
      </w:r>
      <w:r w:rsidRPr="004F1AA7">
        <w:t>g</w:t>
      </w:r>
      <w:r w:rsidRPr="004F1AA7">
        <w:rPr>
          <w:spacing w:val="-1"/>
        </w:rPr>
        <w:t>e</w:t>
      </w:r>
      <w:r w:rsidRPr="004F1AA7">
        <w:rPr>
          <w:spacing w:val="3"/>
        </w:rPr>
        <w:t>t</w:t>
      </w:r>
      <w:r w:rsidRPr="004F1AA7">
        <w:rPr>
          <w:spacing w:val="-1"/>
        </w:rPr>
        <w:t>a</w:t>
      </w:r>
      <w:r w:rsidRPr="004F1AA7">
        <w:t>t</w:t>
      </w:r>
      <w:r w:rsidRPr="004F1AA7">
        <w:rPr>
          <w:spacing w:val="1"/>
        </w:rPr>
        <w:t>i</w:t>
      </w:r>
      <w:r w:rsidRPr="004F1AA7">
        <w:t>on Cle</w:t>
      </w:r>
      <w:r w:rsidRPr="004F1AA7">
        <w:rPr>
          <w:spacing w:val="-1"/>
        </w:rPr>
        <w:t>a</w:t>
      </w:r>
      <w:r w:rsidRPr="004F1AA7">
        <w:t>ring”</w:t>
      </w:r>
      <w:r w:rsidRPr="004F1AA7">
        <w:rPr>
          <w:spacing w:val="-1"/>
        </w:rPr>
        <w:t xml:space="preserve"> </w:t>
      </w:r>
      <w:r w:rsidRPr="004F1AA7">
        <w:t>is allow</w:t>
      </w:r>
      <w:r w:rsidRPr="004F1AA7">
        <w:rPr>
          <w:spacing w:val="1"/>
        </w:rPr>
        <w:t>e</w:t>
      </w:r>
      <w:r w:rsidRPr="004F1AA7">
        <w:t>d prior</w:t>
      </w:r>
      <w:r w:rsidRPr="004F1AA7">
        <w:rPr>
          <w:spacing w:val="-1"/>
        </w:rPr>
        <w:t xml:space="preserve"> </w:t>
      </w:r>
      <w:r w:rsidRPr="004F1AA7">
        <w:t>to the submit</w:t>
      </w:r>
      <w:r w:rsidRPr="004F1AA7">
        <w:rPr>
          <w:spacing w:val="1"/>
        </w:rPr>
        <w:t>t</w:t>
      </w:r>
      <w:r w:rsidRPr="004F1AA7">
        <w:rPr>
          <w:spacing w:val="-1"/>
        </w:rPr>
        <w:t>a</w:t>
      </w:r>
      <w:r w:rsidRPr="004F1AA7">
        <w:t>l of a</w:t>
      </w:r>
      <w:r w:rsidRPr="004F1AA7">
        <w:rPr>
          <w:spacing w:val="-1"/>
        </w:rPr>
        <w:t xml:space="preserve"> </w:t>
      </w:r>
      <w:r w:rsidRPr="004F1AA7">
        <w:t>proj</w:t>
      </w:r>
      <w:r w:rsidRPr="004F1AA7">
        <w:rPr>
          <w:spacing w:val="-1"/>
        </w:rPr>
        <w:t>ec</w:t>
      </w:r>
      <w:r w:rsidRPr="004F1AA7">
        <w:t>t</w:t>
      </w:r>
      <w:r w:rsidR="0000670A">
        <w:t>’s</w:t>
      </w:r>
      <w:r w:rsidRPr="004F1AA7">
        <w:rPr>
          <w:spacing w:val="3"/>
        </w:rPr>
        <w:t xml:space="preserve"> </w:t>
      </w:r>
      <w:r w:rsidRPr="004F1AA7">
        <w:t>N</w:t>
      </w:r>
      <w:r w:rsidRPr="004F1AA7">
        <w:rPr>
          <w:spacing w:val="1"/>
        </w:rPr>
        <w:t>O</w:t>
      </w:r>
      <w:r w:rsidRPr="004F1AA7">
        <w:rPr>
          <w:spacing w:val="-3"/>
        </w:rPr>
        <w:t>I</w:t>
      </w:r>
      <w:r w:rsidRPr="004F1AA7">
        <w:t>.</w:t>
      </w:r>
      <w:r w:rsidRPr="004F1AA7">
        <w:rPr>
          <w:spacing w:val="2"/>
        </w:rPr>
        <w:t xml:space="preserve"> </w:t>
      </w:r>
      <w:r w:rsidRPr="004F1AA7">
        <w:rPr>
          <w:spacing w:val="-3"/>
        </w:rPr>
        <w:t>I</w:t>
      </w:r>
      <w:r w:rsidRPr="004F1AA7">
        <w:t>f</w:t>
      </w:r>
      <w:r w:rsidRPr="004F1AA7">
        <w:rPr>
          <w:spacing w:val="1"/>
        </w:rPr>
        <w:t xml:space="preserve"> </w:t>
      </w:r>
      <w:r w:rsidRPr="004F1AA7">
        <w:rPr>
          <w:spacing w:val="2"/>
        </w:rPr>
        <w:t>v</w:t>
      </w:r>
      <w:r w:rsidRPr="004F1AA7">
        <w:rPr>
          <w:spacing w:val="-1"/>
        </w:rPr>
        <w:t>e</w:t>
      </w:r>
      <w:r w:rsidRPr="004F1AA7">
        <w:t>g</w:t>
      </w:r>
      <w:r w:rsidRPr="004F1AA7">
        <w:rPr>
          <w:spacing w:val="-1"/>
        </w:rPr>
        <w:t>e</w:t>
      </w:r>
      <w:r w:rsidRPr="004F1AA7">
        <w:t>tation cl</w:t>
      </w:r>
      <w:r w:rsidRPr="004F1AA7">
        <w:rPr>
          <w:spacing w:val="1"/>
        </w:rPr>
        <w:t>e</w:t>
      </w:r>
      <w:r w:rsidRPr="004F1AA7">
        <w:rPr>
          <w:spacing w:val="-1"/>
        </w:rPr>
        <w:t>a</w:t>
      </w:r>
      <w:r w:rsidRPr="004F1AA7">
        <w:t>r</w:t>
      </w:r>
      <w:r w:rsidRPr="004F1AA7">
        <w:rPr>
          <w:spacing w:val="2"/>
        </w:rPr>
        <w:t>i</w:t>
      </w:r>
      <w:r w:rsidR="004027D6">
        <w:t xml:space="preserve">ng that </w:t>
      </w:r>
      <w:r w:rsidRPr="004F1AA7">
        <w:t>dis</w:t>
      </w:r>
      <w:r w:rsidRPr="004F1AA7">
        <w:rPr>
          <w:spacing w:val="1"/>
        </w:rPr>
        <w:t>t</w:t>
      </w:r>
      <w:r w:rsidRPr="004F1AA7">
        <w:t>urbs the</w:t>
      </w:r>
      <w:r w:rsidRPr="004F1AA7">
        <w:rPr>
          <w:spacing w:val="-1"/>
        </w:rPr>
        <w:t xml:space="preserve"> </w:t>
      </w:r>
      <w:r w:rsidRPr="004F1AA7">
        <w:t>v</w:t>
      </w:r>
      <w:r w:rsidRPr="004F1AA7">
        <w:rPr>
          <w:spacing w:val="-1"/>
        </w:rPr>
        <w:t>e</w:t>
      </w:r>
      <w:r w:rsidRPr="004F1AA7">
        <w:t>g</w:t>
      </w:r>
      <w:r w:rsidRPr="004F1AA7">
        <w:rPr>
          <w:spacing w:val="1"/>
        </w:rPr>
        <w:t>e</w:t>
      </w:r>
      <w:r w:rsidRPr="004F1AA7">
        <w:t>tative m</w:t>
      </w:r>
      <w:r w:rsidRPr="004F1AA7">
        <w:rPr>
          <w:spacing w:val="-1"/>
        </w:rPr>
        <w:t>a</w:t>
      </w:r>
      <w:r w:rsidRPr="004F1AA7">
        <w:t xml:space="preserve">t </w:t>
      </w:r>
      <w:r w:rsidRPr="004F1AA7">
        <w:rPr>
          <w:spacing w:val="-1"/>
        </w:rPr>
        <w:t>a</w:t>
      </w:r>
      <w:r w:rsidRPr="004F1AA7">
        <w:t>nd o</w:t>
      </w:r>
      <w:r w:rsidRPr="004F1AA7">
        <w:rPr>
          <w:spacing w:val="-1"/>
        </w:rPr>
        <w:t>cc</w:t>
      </w:r>
      <w:r w:rsidRPr="004F1AA7">
        <w:t>urs</w:t>
      </w:r>
      <w:r w:rsidRPr="004F1AA7">
        <w:rPr>
          <w:spacing w:val="2"/>
        </w:rPr>
        <w:t xml:space="preserve"> </w:t>
      </w:r>
      <w:r w:rsidRPr="004F1AA7">
        <w:rPr>
          <w:spacing w:val="-1"/>
        </w:rPr>
        <w:t>a</w:t>
      </w:r>
      <w:r w:rsidRPr="004F1AA7">
        <w:t>ft</w:t>
      </w:r>
      <w:r w:rsidRPr="004F1AA7">
        <w:rPr>
          <w:spacing w:val="1"/>
        </w:rPr>
        <w:t>e</w:t>
      </w:r>
      <w:r w:rsidRPr="004F1AA7">
        <w:t>r the</w:t>
      </w:r>
      <w:r w:rsidRPr="004F1AA7">
        <w:rPr>
          <w:spacing w:val="-1"/>
        </w:rPr>
        <w:t xml:space="preserve"> </w:t>
      </w:r>
      <w:r w:rsidRPr="004F1AA7">
        <w:t>ons</w:t>
      </w:r>
      <w:r w:rsidRPr="004F1AA7">
        <w:rPr>
          <w:spacing w:val="-1"/>
        </w:rPr>
        <w:t>e</w:t>
      </w:r>
      <w:r w:rsidRPr="004F1AA7">
        <w:t>t</w:t>
      </w:r>
      <w:r w:rsidRPr="004F1AA7">
        <w:rPr>
          <w:spacing w:val="3"/>
        </w:rPr>
        <w:t xml:space="preserve"> </w:t>
      </w:r>
      <w:r w:rsidRPr="004F1AA7">
        <w:t>of spring thaw (</w:t>
      </w:r>
      <w:r w:rsidRPr="004F1AA7">
        <w:rPr>
          <w:spacing w:val="-2"/>
        </w:rPr>
        <w:t>a</w:t>
      </w:r>
      <w:r w:rsidRPr="004F1AA7">
        <w:t xml:space="preserve">s </w:t>
      </w:r>
      <w:r w:rsidRPr="004F1AA7">
        <w:rPr>
          <w:spacing w:val="2"/>
        </w:rPr>
        <w:t>d</w:t>
      </w:r>
      <w:r w:rsidRPr="004F1AA7">
        <w:rPr>
          <w:spacing w:val="-1"/>
        </w:rPr>
        <w:t>e</w:t>
      </w:r>
      <w:r w:rsidRPr="004F1AA7">
        <w:t>fin</w:t>
      </w:r>
      <w:r w:rsidRPr="004F1AA7">
        <w:rPr>
          <w:spacing w:val="1"/>
        </w:rPr>
        <w:t>e</w:t>
      </w:r>
      <w:r w:rsidRPr="004F1AA7">
        <w:t>d in App</w:t>
      </w:r>
      <w:r w:rsidRPr="004F1AA7">
        <w:rPr>
          <w:spacing w:val="-1"/>
        </w:rPr>
        <w:t>e</w:t>
      </w:r>
      <w:r w:rsidRPr="004F1AA7">
        <w:t xml:space="preserve">ndix </w:t>
      </w:r>
      <w:r w:rsidRPr="004F1AA7">
        <w:rPr>
          <w:spacing w:val="1"/>
        </w:rPr>
        <w:t>C</w:t>
      </w:r>
      <w:r w:rsidRPr="004F1AA7">
        <w:t>) or</w:t>
      </w:r>
      <w:r w:rsidRPr="004F1AA7">
        <w:rPr>
          <w:spacing w:val="-1"/>
        </w:rPr>
        <w:t xml:space="preserve"> c</w:t>
      </w:r>
      <w:r w:rsidRPr="004F1AA7">
        <w:t>o</w:t>
      </w:r>
      <w:r w:rsidRPr="004F1AA7">
        <w:rPr>
          <w:spacing w:val="2"/>
        </w:rPr>
        <w:t>n</w:t>
      </w:r>
      <w:r w:rsidRPr="004F1AA7">
        <w:t>di</w:t>
      </w:r>
      <w:r w:rsidRPr="004F1AA7">
        <w:rPr>
          <w:spacing w:val="1"/>
        </w:rPr>
        <w:t>t</w:t>
      </w:r>
      <w:r w:rsidRPr="004F1AA7">
        <w:t xml:space="preserve">ions </w:t>
      </w:r>
      <w:r w:rsidRPr="004F1AA7">
        <w:rPr>
          <w:spacing w:val="1"/>
        </w:rPr>
        <w:t>t</w:t>
      </w:r>
      <w:r w:rsidRPr="004F1AA7">
        <w:t>h</w:t>
      </w:r>
      <w:r w:rsidRPr="004F1AA7">
        <w:rPr>
          <w:spacing w:val="-1"/>
        </w:rPr>
        <w:t>a</w:t>
      </w:r>
      <w:r w:rsidRPr="004F1AA7">
        <w:t xml:space="preserve">t </w:t>
      </w:r>
      <w:r w:rsidRPr="004F1AA7">
        <w:rPr>
          <w:spacing w:val="-1"/>
        </w:rPr>
        <w:t>c</w:t>
      </w:r>
      <w:r w:rsidRPr="004F1AA7">
        <w:t xml:space="preserve">onsist of </w:t>
      </w:r>
      <w:r w:rsidRPr="004F1AA7">
        <w:rPr>
          <w:spacing w:val="-1"/>
        </w:rPr>
        <w:t>a</w:t>
      </w:r>
      <w:r w:rsidRPr="004F1AA7">
        <w:t>bove</w:t>
      </w:r>
      <w:r w:rsidRPr="004F1AA7">
        <w:rPr>
          <w:spacing w:val="-1"/>
        </w:rPr>
        <w:t xml:space="preserve"> </w:t>
      </w:r>
      <w:r w:rsidRPr="004F1AA7">
        <w:rPr>
          <w:spacing w:val="1"/>
        </w:rPr>
        <w:t>f</w:t>
      </w:r>
      <w:r w:rsidRPr="004F1AA7">
        <w:t>r</w:t>
      </w:r>
      <w:r w:rsidRPr="004F1AA7">
        <w:rPr>
          <w:spacing w:val="-2"/>
        </w:rPr>
        <w:t>e</w:t>
      </w:r>
      <w:r w:rsidRPr="004F1AA7">
        <w:rPr>
          <w:spacing w:val="-1"/>
        </w:rPr>
        <w:t>e</w:t>
      </w:r>
      <w:r w:rsidRPr="004F1AA7">
        <w:rPr>
          <w:spacing w:val="1"/>
        </w:rPr>
        <w:t>z</w:t>
      </w:r>
      <w:r w:rsidRPr="004F1AA7">
        <w:t xml:space="preserve">ing </w:t>
      </w:r>
      <w:r w:rsidRPr="004F1AA7">
        <w:rPr>
          <w:spacing w:val="1"/>
        </w:rPr>
        <w:t>t</w:t>
      </w:r>
      <w:r w:rsidRPr="004F1AA7">
        <w:rPr>
          <w:spacing w:val="-1"/>
        </w:rPr>
        <w:t>e</w:t>
      </w:r>
      <w:r w:rsidRPr="004F1AA7">
        <w:t>mpe</w:t>
      </w:r>
      <w:r w:rsidRPr="004F1AA7">
        <w:rPr>
          <w:spacing w:val="-1"/>
        </w:rPr>
        <w:t>ra</w:t>
      </w:r>
      <w:r w:rsidRPr="004F1AA7">
        <w:t>tu</w:t>
      </w:r>
      <w:r w:rsidRPr="004F1AA7">
        <w:rPr>
          <w:spacing w:val="2"/>
        </w:rPr>
        <w:t>r</w:t>
      </w:r>
      <w:r w:rsidRPr="004F1AA7">
        <w:rPr>
          <w:spacing w:val="-1"/>
        </w:rPr>
        <w:t>e</w:t>
      </w:r>
      <w:r w:rsidRPr="004F1AA7">
        <w:t xml:space="preserve">s that </w:t>
      </w:r>
      <w:r w:rsidRPr="004F1AA7">
        <w:rPr>
          <w:spacing w:val="-1"/>
        </w:rPr>
        <w:t>ca</w:t>
      </w:r>
      <w:r w:rsidRPr="004F1AA7">
        <w:t>u</w:t>
      </w:r>
      <w:r w:rsidRPr="004F1AA7">
        <w:rPr>
          <w:spacing w:val="2"/>
        </w:rPr>
        <w:t>s</w:t>
      </w:r>
      <w:r w:rsidRPr="004F1AA7">
        <w:t>e</w:t>
      </w:r>
      <w:r w:rsidRPr="004F1AA7">
        <w:rPr>
          <w:spacing w:val="1"/>
        </w:rPr>
        <w:t xml:space="preserve"> </w:t>
      </w:r>
      <w:r w:rsidRPr="004F1AA7">
        <w:t>melt</w:t>
      </w:r>
      <w:r w:rsidRPr="004F1AA7">
        <w:rPr>
          <w:spacing w:val="1"/>
        </w:rPr>
        <w:t>i</w:t>
      </w:r>
      <w:r w:rsidRPr="004F1AA7">
        <w:t>ng of</w:t>
      </w:r>
      <w:r w:rsidRPr="004F1AA7">
        <w:rPr>
          <w:spacing w:val="-1"/>
        </w:rPr>
        <w:t xml:space="preserve"> </w:t>
      </w:r>
      <w:r w:rsidRPr="004F1AA7">
        <w:t>snow, the</w:t>
      </w:r>
      <w:r w:rsidRPr="004F1AA7">
        <w:rPr>
          <w:spacing w:val="-1"/>
        </w:rPr>
        <w:t xml:space="preserve"> </w:t>
      </w:r>
      <w:r w:rsidRPr="004F1AA7">
        <w:t>p</w:t>
      </w:r>
      <w:r w:rsidRPr="004F1AA7">
        <w:rPr>
          <w:spacing w:val="-1"/>
        </w:rPr>
        <w:t>e</w:t>
      </w:r>
      <w:r w:rsidRPr="004F1AA7">
        <w:rPr>
          <w:spacing w:val="1"/>
        </w:rPr>
        <w:t>r</w:t>
      </w:r>
      <w:r w:rsidRPr="004F1AA7">
        <w:t>m</w:t>
      </w:r>
      <w:r w:rsidRPr="004F1AA7">
        <w:rPr>
          <w:spacing w:val="1"/>
        </w:rPr>
        <w:t>i</w:t>
      </w:r>
      <w:r w:rsidRPr="004F1AA7">
        <w:t>t</w:t>
      </w:r>
      <w:r w:rsidRPr="004F1AA7">
        <w:rPr>
          <w:spacing w:val="1"/>
        </w:rPr>
        <w:t>t</w:t>
      </w:r>
      <w:r w:rsidRPr="004F1AA7">
        <w:rPr>
          <w:spacing w:val="-1"/>
        </w:rPr>
        <w:t>e</w:t>
      </w:r>
      <w:r w:rsidRPr="004F1AA7">
        <w:t>e</w:t>
      </w:r>
      <w:r w:rsidRPr="004F1AA7">
        <w:rPr>
          <w:spacing w:val="-1"/>
        </w:rPr>
        <w:t xml:space="preserve"> </w:t>
      </w:r>
      <w:r w:rsidRPr="004F1AA7">
        <w:t>must d</w:t>
      </w:r>
      <w:r w:rsidRPr="004F1AA7">
        <w:rPr>
          <w:spacing w:val="-1"/>
        </w:rPr>
        <w:t>e</w:t>
      </w:r>
      <w:r w:rsidRPr="004F1AA7">
        <w:t>v</w:t>
      </w:r>
      <w:r w:rsidRPr="004F1AA7">
        <w:rPr>
          <w:spacing w:val="-1"/>
        </w:rPr>
        <w:t>e</w:t>
      </w:r>
      <w:r w:rsidRPr="004F1AA7">
        <w:t>lop a S</w:t>
      </w:r>
      <w:r w:rsidRPr="004F1AA7">
        <w:rPr>
          <w:spacing w:val="2"/>
        </w:rPr>
        <w:t>W</w:t>
      </w:r>
      <w:r w:rsidRPr="004F1AA7">
        <w:rPr>
          <w:spacing w:val="1"/>
        </w:rPr>
        <w:t>PP</w:t>
      </w:r>
      <w:r w:rsidRPr="004F1AA7">
        <w:t>P</w:t>
      </w:r>
      <w:r w:rsidRPr="004F1AA7">
        <w:rPr>
          <w:spacing w:val="1"/>
        </w:rPr>
        <w:t xml:space="preserve"> </w:t>
      </w:r>
      <w:r w:rsidRPr="004F1AA7">
        <w:rPr>
          <w:spacing w:val="-1"/>
        </w:rPr>
        <w:t>a</w:t>
      </w:r>
      <w:r w:rsidRPr="004F1AA7">
        <w:t>nd fi</w:t>
      </w:r>
      <w:r w:rsidRPr="004F1AA7">
        <w:rPr>
          <w:spacing w:val="-2"/>
        </w:rPr>
        <w:t>l</w:t>
      </w:r>
      <w:r w:rsidRPr="004F1AA7">
        <w:t>e</w:t>
      </w:r>
      <w:r w:rsidRPr="004F1AA7">
        <w:rPr>
          <w:spacing w:val="-1"/>
        </w:rPr>
        <w:t xml:space="preserve"> a</w:t>
      </w:r>
      <w:r w:rsidRPr="004F1AA7">
        <w:t>n N</w:t>
      </w:r>
      <w:r w:rsidRPr="004F1AA7">
        <w:rPr>
          <w:spacing w:val="4"/>
        </w:rPr>
        <w:t>O</w:t>
      </w:r>
      <w:r w:rsidRPr="004F1AA7">
        <w:rPr>
          <w:spacing w:val="-1"/>
        </w:rPr>
        <w:t>I</w:t>
      </w:r>
      <w:r w:rsidRPr="004F1AA7">
        <w:t>. Op</w:t>
      </w:r>
      <w:r w:rsidRPr="004F1AA7">
        <w:rPr>
          <w:spacing w:val="-1"/>
        </w:rPr>
        <w:t>e</w:t>
      </w:r>
      <w:r w:rsidRPr="004F1AA7">
        <w:rPr>
          <w:spacing w:val="1"/>
        </w:rPr>
        <w:t>r</w:t>
      </w:r>
      <w:r w:rsidRPr="004F1AA7">
        <w:rPr>
          <w:spacing w:val="-1"/>
        </w:rPr>
        <w:t>a</w:t>
      </w:r>
      <w:r w:rsidRPr="004F1AA7">
        <w:t>tors mu</w:t>
      </w:r>
      <w:r w:rsidRPr="004F1AA7">
        <w:rPr>
          <w:spacing w:val="3"/>
        </w:rPr>
        <w:t>s</w:t>
      </w:r>
      <w:r w:rsidRPr="004F1AA7">
        <w:t>t</w:t>
      </w:r>
      <w:r w:rsidRPr="004F1AA7">
        <w:rPr>
          <w:spacing w:val="1"/>
        </w:rPr>
        <w:t xml:space="preserve"> </w:t>
      </w:r>
      <w:r w:rsidRPr="004F1AA7">
        <w:t>r</w:t>
      </w:r>
      <w:r w:rsidRPr="004F1AA7">
        <w:rPr>
          <w:spacing w:val="-2"/>
        </w:rPr>
        <w:t>e</w:t>
      </w:r>
      <w:r w:rsidRPr="004F1AA7">
        <w:rPr>
          <w:spacing w:val="-1"/>
        </w:rPr>
        <w:t>ce</w:t>
      </w:r>
      <w:r w:rsidRPr="004F1AA7">
        <w:t>ive</w:t>
      </w:r>
      <w:r w:rsidRPr="004F1AA7">
        <w:rPr>
          <w:spacing w:val="2"/>
        </w:rPr>
        <w:t xml:space="preserve"> </w:t>
      </w:r>
      <w:r w:rsidRPr="004F1AA7">
        <w:rPr>
          <w:spacing w:val="-1"/>
        </w:rPr>
        <w:t>a</w:t>
      </w:r>
      <w:r w:rsidRPr="004F1AA7">
        <w:t>uthori</w:t>
      </w:r>
      <w:r w:rsidRPr="004F1AA7">
        <w:rPr>
          <w:spacing w:val="1"/>
        </w:rPr>
        <w:t>z</w:t>
      </w:r>
      <w:r w:rsidRPr="004F1AA7">
        <w:rPr>
          <w:spacing w:val="-1"/>
        </w:rPr>
        <w:t>a</w:t>
      </w:r>
      <w:r w:rsidRPr="004F1AA7">
        <w:t>t</w:t>
      </w:r>
      <w:r w:rsidRPr="004F1AA7">
        <w:rPr>
          <w:spacing w:val="1"/>
        </w:rPr>
        <w:t>i</w:t>
      </w:r>
      <w:r w:rsidRPr="004F1AA7">
        <w:t>on und</w:t>
      </w:r>
      <w:r w:rsidRPr="004F1AA7">
        <w:rPr>
          <w:spacing w:val="-1"/>
        </w:rPr>
        <w:t>e</w:t>
      </w:r>
      <w:r w:rsidRPr="004F1AA7">
        <w:t>r this p</w:t>
      </w:r>
      <w:r w:rsidRPr="004F1AA7">
        <w:rPr>
          <w:spacing w:val="-1"/>
        </w:rPr>
        <w:t>e</w:t>
      </w:r>
      <w:r w:rsidRPr="004F1AA7">
        <w:t>rmit and oth</w:t>
      </w:r>
      <w:r w:rsidRPr="004F1AA7">
        <w:rPr>
          <w:spacing w:val="-1"/>
        </w:rPr>
        <w:t>e</w:t>
      </w:r>
      <w:r w:rsidRPr="004F1AA7">
        <w:t>r</w:t>
      </w:r>
      <w:r w:rsidRPr="004F1AA7">
        <w:rPr>
          <w:spacing w:val="-1"/>
        </w:rPr>
        <w:t>w</w:t>
      </w:r>
      <w:r w:rsidRPr="004F1AA7">
        <w:t>i</w:t>
      </w:r>
      <w:r w:rsidRPr="004F1AA7">
        <w:rPr>
          <w:spacing w:val="1"/>
        </w:rPr>
        <w:t>s</w:t>
      </w:r>
      <w:r w:rsidRPr="004F1AA7">
        <w:t>e</w:t>
      </w:r>
      <w:r w:rsidRPr="004F1AA7">
        <w:rPr>
          <w:spacing w:val="1"/>
        </w:rPr>
        <w:t xml:space="preserve"> </w:t>
      </w:r>
      <w:r w:rsidRPr="004F1AA7">
        <w:rPr>
          <w:spacing w:val="-1"/>
        </w:rPr>
        <w:t>c</w:t>
      </w:r>
      <w:r w:rsidRPr="004F1AA7">
        <w:rPr>
          <w:spacing w:val="2"/>
        </w:rPr>
        <w:t>o</w:t>
      </w:r>
      <w:r w:rsidRPr="004F1AA7">
        <w:t>mp</w:t>
      </w:r>
      <w:r w:rsidRPr="004F1AA7">
        <w:rPr>
          <w:spacing w:val="3"/>
        </w:rPr>
        <w:t>l</w:t>
      </w:r>
      <w:r w:rsidRPr="004F1AA7">
        <w:t>y</w:t>
      </w:r>
      <w:r w:rsidRPr="004F1AA7">
        <w:rPr>
          <w:spacing w:val="-5"/>
        </w:rPr>
        <w:t xml:space="preserve"> </w:t>
      </w:r>
      <w:r w:rsidRPr="004F1AA7">
        <w:t xml:space="preserve">with </w:t>
      </w:r>
      <w:r w:rsidRPr="004F1AA7">
        <w:rPr>
          <w:spacing w:val="1"/>
        </w:rPr>
        <w:t>t</w:t>
      </w:r>
      <w:r w:rsidRPr="004F1AA7">
        <w:t>he</w:t>
      </w:r>
      <w:r w:rsidRPr="004F1AA7">
        <w:rPr>
          <w:spacing w:val="-1"/>
        </w:rPr>
        <w:t xml:space="preserve"> </w:t>
      </w:r>
      <w:r w:rsidRPr="004F1AA7">
        <w:t>te</w:t>
      </w:r>
      <w:r w:rsidRPr="004F1AA7">
        <w:rPr>
          <w:spacing w:val="-1"/>
        </w:rPr>
        <w:t>r</w:t>
      </w:r>
      <w:r w:rsidRPr="004F1AA7">
        <w:t>ms of t</w:t>
      </w:r>
      <w:r w:rsidRPr="004F1AA7">
        <w:rPr>
          <w:spacing w:val="3"/>
        </w:rPr>
        <w:t>h</w:t>
      </w:r>
      <w:r w:rsidRPr="004F1AA7">
        <w:t>is pe</w:t>
      </w:r>
      <w:r w:rsidRPr="004F1AA7">
        <w:rPr>
          <w:spacing w:val="-1"/>
        </w:rPr>
        <w:t>r</w:t>
      </w:r>
      <w:r w:rsidRPr="004F1AA7">
        <w:t>m</w:t>
      </w:r>
      <w:r w:rsidRPr="004F1AA7">
        <w:rPr>
          <w:spacing w:val="1"/>
        </w:rPr>
        <w:t>i</w:t>
      </w:r>
      <w:r w:rsidRPr="004F1AA7">
        <w:t>t prior to su</w:t>
      </w:r>
      <w:r w:rsidRPr="004F1AA7">
        <w:rPr>
          <w:spacing w:val="-1"/>
        </w:rPr>
        <w:t>c</w:t>
      </w:r>
      <w:r w:rsidRPr="004F1AA7">
        <w:t xml:space="preserve">h </w:t>
      </w:r>
      <w:r w:rsidRPr="004F1AA7">
        <w:rPr>
          <w:spacing w:val="-1"/>
        </w:rPr>
        <w:t>c</w:t>
      </w:r>
      <w:r w:rsidRPr="004F1AA7">
        <w:t>le</w:t>
      </w:r>
      <w:r w:rsidRPr="004F1AA7">
        <w:rPr>
          <w:spacing w:val="-1"/>
        </w:rPr>
        <w:t>a</w:t>
      </w:r>
      <w:r w:rsidRPr="004F1AA7">
        <w:t>ring.</w:t>
      </w:r>
    </w:p>
    <w:p w14:paraId="2795CFFB" w14:textId="77777777" w:rsidR="00802E75" w:rsidRPr="00C65031" w:rsidRDefault="007B51C1" w:rsidP="004D27D4">
      <w:pPr>
        <w:pStyle w:val="Heading2"/>
        <w:rPr>
          <w:rFonts w:cs="Arial"/>
        </w:rPr>
      </w:pPr>
      <w:bookmarkStart w:id="251" w:name="_Toc440111547"/>
      <w:bookmarkStart w:id="252" w:name="_Toc442769682"/>
      <w:bookmarkStart w:id="253" w:name="_Toc442769894"/>
      <w:bookmarkStart w:id="254" w:name="_Toc442770248"/>
      <w:bookmarkStart w:id="255" w:name="_Toc442770355"/>
      <w:bookmarkStart w:id="256" w:name="_Toc442770464"/>
      <w:bookmarkStart w:id="257" w:name="_Toc442770573"/>
      <w:bookmarkStart w:id="258" w:name="_Toc442770681"/>
      <w:bookmarkStart w:id="259" w:name="_Toc442770789"/>
      <w:bookmarkStart w:id="260" w:name="_Toc442770897"/>
      <w:bookmarkStart w:id="261" w:name="_Toc442771005"/>
      <w:bookmarkStart w:id="262" w:name="_Toc442771115"/>
      <w:bookmarkStart w:id="263" w:name="_Toc442869616"/>
      <w:bookmarkStart w:id="264" w:name="_Toc442869791"/>
      <w:bookmarkStart w:id="265" w:name="_Toc442869908"/>
      <w:bookmarkStart w:id="266" w:name="_Toc442870012"/>
      <w:bookmarkStart w:id="267" w:name="_Toc442870116"/>
      <w:bookmarkStart w:id="268" w:name="_Toc442870220"/>
      <w:bookmarkStart w:id="269" w:name="_Toc442870324"/>
      <w:bookmarkStart w:id="270" w:name="_Toc442870428"/>
      <w:bookmarkStart w:id="271" w:name="_Toc442870532"/>
      <w:bookmarkStart w:id="272" w:name="_Toc442870636"/>
      <w:bookmarkStart w:id="273" w:name="_Toc442870740"/>
      <w:bookmarkStart w:id="274" w:name="_Toc442870844"/>
      <w:bookmarkStart w:id="275" w:name="_Toc442875676"/>
      <w:bookmarkStart w:id="276" w:name="_Toc442875807"/>
      <w:bookmarkStart w:id="277" w:name="_Toc442875920"/>
      <w:bookmarkStart w:id="278" w:name="_Toc442876033"/>
      <w:bookmarkStart w:id="279" w:name="_Toc442876146"/>
      <w:bookmarkStart w:id="280" w:name="_Toc442876259"/>
      <w:bookmarkStart w:id="281" w:name="_Toc442876372"/>
      <w:bookmarkStart w:id="282" w:name="_Toc442876485"/>
      <w:bookmarkStart w:id="283" w:name="_Toc442876598"/>
      <w:bookmarkStart w:id="284" w:name="_Toc442877052"/>
      <w:bookmarkStart w:id="285" w:name="_Toc443915846"/>
      <w:bookmarkStart w:id="286" w:name="_Toc443915969"/>
      <w:bookmarkStart w:id="287" w:name="_Toc443916104"/>
      <w:bookmarkStart w:id="288" w:name="_Toc96931425"/>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commentRangeStart w:id="289"/>
      <w:r w:rsidRPr="00C65031">
        <w:rPr>
          <w:rFonts w:cs="Arial"/>
        </w:rPr>
        <w:t xml:space="preserve">Control </w:t>
      </w:r>
      <w:r w:rsidR="005E22E0">
        <w:rPr>
          <w:rFonts w:cs="Arial"/>
        </w:rPr>
        <w:t>S</w:t>
      </w:r>
      <w:r w:rsidRPr="00C65031">
        <w:rPr>
          <w:rFonts w:cs="Arial"/>
        </w:rPr>
        <w:t xml:space="preserve">torm </w:t>
      </w:r>
      <w:r w:rsidR="005E22E0">
        <w:rPr>
          <w:rFonts w:cs="Arial"/>
        </w:rPr>
        <w:t>W</w:t>
      </w:r>
      <w:r w:rsidRPr="00C65031">
        <w:rPr>
          <w:rFonts w:cs="Arial"/>
        </w:rPr>
        <w:t xml:space="preserve">ater </w:t>
      </w:r>
      <w:r w:rsidR="005E22E0">
        <w:rPr>
          <w:rFonts w:cs="Arial"/>
        </w:rPr>
        <w:t>D</w:t>
      </w:r>
      <w:r w:rsidRPr="00C65031">
        <w:rPr>
          <w:rFonts w:cs="Arial"/>
        </w:rPr>
        <w:t xml:space="preserve">ischarges and </w:t>
      </w:r>
      <w:r w:rsidR="005E22E0">
        <w:rPr>
          <w:rFonts w:cs="Arial"/>
        </w:rPr>
        <w:t>F</w:t>
      </w:r>
      <w:r w:rsidRPr="00C65031">
        <w:rPr>
          <w:rFonts w:cs="Arial"/>
        </w:rPr>
        <w:t xml:space="preserve">low </w:t>
      </w:r>
      <w:r w:rsidR="005E22E0">
        <w:rPr>
          <w:rFonts w:cs="Arial"/>
        </w:rPr>
        <w:t>R</w:t>
      </w:r>
      <w:r w:rsidRPr="00C65031">
        <w:rPr>
          <w:rFonts w:cs="Arial"/>
        </w:rPr>
        <w:t>ates (</w:t>
      </w:r>
      <w:r w:rsidRPr="00ED6D5E">
        <w:rPr>
          <w:rFonts w:cs="Arial"/>
        </w:rPr>
        <w:t>4.</w:t>
      </w:r>
      <w:r w:rsidR="005E22E0" w:rsidRPr="00ED6D5E">
        <w:rPr>
          <w:rFonts w:cs="Arial"/>
        </w:rPr>
        <w:t>2.5</w:t>
      </w:r>
      <w:r w:rsidRPr="00C65031">
        <w:rPr>
          <w:rFonts w:cs="Arial"/>
        </w:rPr>
        <w:t>)</w:t>
      </w:r>
      <w:commentRangeEnd w:id="289"/>
      <w:r w:rsidR="002F2E59">
        <w:rPr>
          <w:rStyle w:val="CommentReference"/>
          <w:b w:val="0"/>
          <w:kern w:val="0"/>
        </w:rPr>
        <w:commentReference w:id="289"/>
      </w:r>
      <w:bookmarkEnd w:id="288"/>
    </w:p>
    <w:p w14:paraId="39588B4E" w14:textId="656D2A8A" w:rsidR="009610EC" w:rsidRDefault="007B51C1" w:rsidP="00DC4DD0">
      <w:pPr>
        <w:pStyle w:val="ContractorlInstructions"/>
      </w:pPr>
      <w:r w:rsidRPr="0001703B">
        <w:t xml:space="preserve">Describe control measures to comply with the </w:t>
      </w:r>
      <w:r w:rsidR="004D07FF">
        <w:t>CGP</w:t>
      </w:r>
      <w:r w:rsidRPr="0001703B">
        <w:t xml:space="preserve"> (e.g., divert storm water around the site, slow down or contain </w:t>
      </w:r>
      <w:r w:rsidR="00766DE7" w:rsidRPr="0001703B">
        <w:t>storm water</w:t>
      </w:r>
      <w:r w:rsidRPr="0001703B">
        <w:t xml:space="preserve">, use </w:t>
      </w:r>
      <w:r w:rsidR="00766DE7" w:rsidRPr="0001703B">
        <w:t xml:space="preserve">of </w:t>
      </w:r>
      <w:r w:rsidRPr="0001703B">
        <w:t>velocity dissipation devices, install</w:t>
      </w:r>
      <w:r w:rsidR="00766DE7" w:rsidRPr="0001703B">
        <w:t>ing</w:t>
      </w:r>
      <w:r w:rsidRPr="0001703B">
        <w:t xml:space="preserve"> permanent storm water management controls prior to construction of site improvements to the extent practicable</w:t>
      </w:r>
      <w:r w:rsidR="00766DE7" w:rsidRPr="0001703B">
        <w:t>, etc.</w:t>
      </w:r>
      <w:r w:rsidRPr="0001703B">
        <w:t>).</w:t>
      </w:r>
      <w:r w:rsidR="0061405A">
        <w:t xml:space="preserve">  Storm water that may concentrate must be slowed down or contained.</w:t>
      </w:r>
    </w:p>
    <w:p w14:paraId="14E4EEE1" w14:textId="77777777" w:rsidR="00802E75" w:rsidRPr="0001703B" w:rsidRDefault="0004665A" w:rsidP="00802E75">
      <w:pPr>
        <w:pStyle w:val="Para4"/>
        <w:ind w:firstLine="0"/>
        <w:rPr>
          <w:rFonts w:ascii="Arial" w:hAnsi="Arial" w:cs="Arial"/>
          <w:sz w:val="20"/>
        </w:rPr>
      </w:pPr>
      <w:r w:rsidRPr="0001703B">
        <w:rPr>
          <w:rFonts w:ascii="Arial" w:hAnsi="Arial" w:cs="Arial"/>
          <w:b/>
          <w:sz w:val="20"/>
        </w:rPr>
        <w:fldChar w:fldCharType="begin">
          <w:ffData>
            <w:name w:val=""/>
            <w:enabled/>
            <w:calcOnExit w:val="0"/>
            <w:textInput>
              <w:default w:val="Example Format:"/>
            </w:textInput>
          </w:ffData>
        </w:fldChar>
      </w:r>
      <w:r w:rsidRPr="0001703B">
        <w:rPr>
          <w:rFonts w:ascii="Arial" w:hAnsi="Arial" w:cs="Arial"/>
          <w:b/>
          <w:sz w:val="20"/>
        </w:rPr>
        <w:instrText xml:space="preserve"> FORMTEXT </w:instrText>
      </w:r>
      <w:r w:rsidRPr="0001703B">
        <w:rPr>
          <w:rFonts w:ascii="Arial" w:hAnsi="Arial" w:cs="Arial"/>
          <w:b/>
          <w:sz w:val="20"/>
        </w:rPr>
      </w:r>
      <w:r w:rsidRPr="0001703B">
        <w:rPr>
          <w:rFonts w:ascii="Arial" w:hAnsi="Arial" w:cs="Arial"/>
          <w:b/>
          <w:sz w:val="20"/>
        </w:rPr>
        <w:fldChar w:fldCharType="separate"/>
      </w:r>
      <w:r w:rsidR="00CA4F16">
        <w:rPr>
          <w:rFonts w:ascii="Arial" w:hAnsi="Arial" w:cs="Arial"/>
          <w:b/>
          <w:noProof/>
          <w:sz w:val="20"/>
        </w:rPr>
        <w:t>Example Format:</w:t>
      </w:r>
      <w:r w:rsidRPr="0001703B">
        <w:rPr>
          <w:rFonts w:ascii="Arial" w:hAnsi="Arial" w:cs="Arial"/>
          <w:b/>
          <w:sz w:val="20"/>
        </w:rPr>
        <w:fldChar w:fldCharType="end"/>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52"/>
        <w:gridCol w:w="6408"/>
      </w:tblGrid>
      <w:tr w:rsidR="00170676" w:rsidRPr="0001703B" w14:paraId="5C76CA95" w14:textId="77777777" w:rsidTr="00170676">
        <w:tc>
          <w:tcPr>
            <w:tcW w:w="9576" w:type="dxa"/>
            <w:gridSpan w:val="2"/>
          </w:tcPr>
          <w:p w14:paraId="2DACE26A" w14:textId="77777777" w:rsidR="00170676" w:rsidRPr="0001703B" w:rsidRDefault="00170676" w:rsidP="002F2E59">
            <w:pPr>
              <w:spacing w:before="40" w:after="20"/>
              <w:rPr>
                <w:rFonts w:cs="Arial"/>
                <w:b/>
                <w:lang w:bidi="ar-SA"/>
              </w:rPr>
            </w:pPr>
            <w:r w:rsidRPr="0001703B">
              <w:rPr>
                <w:rFonts w:cs="Arial"/>
                <w:b/>
                <w:i/>
                <w:lang w:bidi="ar-SA"/>
              </w:rPr>
              <w:t>BMP Description</w:t>
            </w:r>
            <w:r w:rsidRPr="0001703B">
              <w:rPr>
                <w:rFonts w:cs="Arial"/>
                <w:b/>
                <w:lang w:bidi="ar-SA"/>
              </w:rPr>
              <w:t xml:space="preserve">: </w:t>
            </w:r>
          </w:p>
        </w:tc>
      </w:tr>
      <w:tr w:rsidR="00170676" w:rsidRPr="0001703B" w14:paraId="339A9CEB" w14:textId="77777777" w:rsidTr="00170676">
        <w:tc>
          <w:tcPr>
            <w:tcW w:w="9576" w:type="dxa"/>
            <w:gridSpan w:val="2"/>
          </w:tcPr>
          <w:p w14:paraId="54469A4F" w14:textId="77777777" w:rsidR="00170676" w:rsidRPr="0001703B" w:rsidRDefault="00CA4F16" w:rsidP="0053357A">
            <w:pPr>
              <w:spacing w:before="40" w:after="20"/>
              <w:rPr>
                <w:rFonts w:cs="Arial"/>
                <w:b/>
                <w:i/>
                <w:lang w:bidi="ar-SA"/>
              </w:rPr>
            </w:pPr>
            <w:r>
              <w:rPr>
                <w:rFonts w:cs="Arial"/>
                <w:b/>
                <w:i/>
                <w:lang w:bidi="ar-SA"/>
              </w:rPr>
              <w:t>BMP Manual/Publication</w:t>
            </w:r>
            <w:r w:rsidR="00170676" w:rsidRPr="0001703B">
              <w:rPr>
                <w:rFonts w:cs="Arial"/>
                <w:b/>
                <w:i/>
                <w:lang w:bidi="ar-SA"/>
              </w:rPr>
              <w:t xml:space="preserve">: </w:t>
            </w:r>
          </w:p>
        </w:tc>
      </w:tr>
      <w:tr w:rsidR="00905CB0" w:rsidRPr="0001703B" w14:paraId="2C93076D" w14:textId="77777777" w:rsidTr="00170676">
        <w:tc>
          <w:tcPr>
            <w:tcW w:w="9576" w:type="dxa"/>
            <w:gridSpan w:val="2"/>
          </w:tcPr>
          <w:p w14:paraId="4D82C381" w14:textId="77777777" w:rsidR="00905CB0" w:rsidRDefault="00A33B8D" w:rsidP="00905CB0">
            <w:pPr>
              <w:spacing w:before="40" w:after="20"/>
              <w:rPr>
                <w:rFonts w:cs="Arial"/>
                <w:b/>
                <w:i/>
                <w:lang w:bidi="ar-SA"/>
              </w:rPr>
            </w:pPr>
            <w:sdt>
              <w:sdtPr>
                <w:rPr>
                  <w:sz w:val="28"/>
                  <w:szCs w:val="28"/>
                </w:rPr>
                <w:id w:val="128829931"/>
                <w14:checkbox>
                  <w14:checked w14:val="0"/>
                  <w14:checkedState w14:val="00FE" w14:font="Wingdings"/>
                  <w14:uncheckedState w14:val="2610" w14:font="MS Gothic"/>
                </w14:checkbox>
              </w:sdtPr>
              <w:sdtEndPr/>
              <w:sdtContent>
                <w:r w:rsidR="006808E1" w:rsidRPr="00DB3EE0">
                  <w:rPr>
                    <w:rFonts w:ascii="MS Gothic" w:eastAsia="MS Gothic" w:hAnsi="MS Gothic" w:hint="eastAsia"/>
                    <w:sz w:val="28"/>
                    <w:szCs w:val="28"/>
                  </w:rPr>
                  <w:t>☐</w:t>
                </w:r>
              </w:sdtContent>
            </w:sdt>
            <w:r w:rsidR="006808E1" w:rsidRPr="00DB3EE0">
              <w:rPr>
                <w:sz w:val="28"/>
                <w:szCs w:val="28"/>
              </w:rPr>
              <w:t xml:space="preserve"> </w:t>
            </w:r>
            <w:r w:rsidR="006808E1" w:rsidRPr="0001703B">
              <w:rPr>
                <w:rFonts w:cs="Arial"/>
                <w:lang w:bidi="ar-SA"/>
              </w:rPr>
              <w:t xml:space="preserve"> </w:t>
            </w:r>
            <w:r w:rsidR="006808E1" w:rsidRPr="0001703B">
              <w:rPr>
                <w:rFonts w:cs="Arial"/>
                <w:b/>
                <w:i/>
                <w:lang w:bidi="ar-SA"/>
              </w:rPr>
              <w:t>Permanent</w:t>
            </w:r>
            <w:r w:rsidR="006808E1" w:rsidRPr="0001703B">
              <w:rPr>
                <w:rFonts w:cs="Arial"/>
                <w:lang w:bidi="ar-SA"/>
              </w:rPr>
              <w:tab/>
            </w:r>
            <w:r w:rsidR="006808E1" w:rsidRPr="0001703B">
              <w:rPr>
                <w:rFonts w:cs="Arial"/>
                <w:lang w:bidi="ar-SA"/>
              </w:rPr>
              <w:tab/>
            </w:r>
            <w:r w:rsidR="006808E1" w:rsidRPr="0001703B">
              <w:rPr>
                <w:rFonts w:cs="Arial"/>
                <w:lang w:bidi="ar-SA"/>
              </w:rPr>
              <w:tab/>
            </w:r>
            <w:sdt>
              <w:sdtPr>
                <w:rPr>
                  <w:sz w:val="28"/>
                  <w:szCs w:val="28"/>
                </w:rPr>
                <w:id w:val="-1839302319"/>
                <w14:checkbox>
                  <w14:checked w14:val="0"/>
                  <w14:checkedState w14:val="00FE" w14:font="Wingdings"/>
                  <w14:uncheckedState w14:val="2610" w14:font="MS Gothic"/>
                </w14:checkbox>
              </w:sdtPr>
              <w:sdtEndPr/>
              <w:sdtContent>
                <w:r w:rsidR="002F2E59">
                  <w:rPr>
                    <w:rFonts w:ascii="MS Gothic" w:eastAsia="MS Gothic" w:hAnsi="MS Gothic" w:hint="eastAsia"/>
                    <w:sz w:val="28"/>
                    <w:szCs w:val="28"/>
                  </w:rPr>
                  <w:t>☐</w:t>
                </w:r>
              </w:sdtContent>
            </w:sdt>
            <w:r w:rsidR="006808E1" w:rsidRPr="00DB3EE0">
              <w:rPr>
                <w:sz w:val="24"/>
                <w:szCs w:val="24"/>
              </w:rPr>
              <w:t xml:space="preserve"> </w:t>
            </w:r>
            <w:r w:rsidR="006808E1" w:rsidRPr="0001703B">
              <w:rPr>
                <w:rFonts w:cs="Arial"/>
                <w:lang w:bidi="ar-SA"/>
              </w:rPr>
              <w:t xml:space="preserve"> </w:t>
            </w:r>
            <w:r w:rsidR="006808E1" w:rsidRPr="0001703B">
              <w:rPr>
                <w:rFonts w:cs="Arial"/>
                <w:b/>
                <w:i/>
                <w:lang w:bidi="ar-SA"/>
              </w:rPr>
              <w:t>Temporary</w:t>
            </w:r>
          </w:p>
        </w:tc>
      </w:tr>
      <w:tr w:rsidR="00170676" w:rsidRPr="0001703B" w14:paraId="00B82CC9" w14:textId="77777777" w:rsidTr="00170676">
        <w:tc>
          <w:tcPr>
            <w:tcW w:w="2988" w:type="dxa"/>
          </w:tcPr>
          <w:p w14:paraId="1F90B917" w14:textId="77777777" w:rsidR="00170676" w:rsidRPr="0001703B" w:rsidRDefault="00170676" w:rsidP="00170676">
            <w:pPr>
              <w:spacing w:before="40" w:after="20"/>
              <w:ind w:left="180"/>
              <w:rPr>
                <w:rFonts w:cs="Arial"/>
                <w:b/>
                <w:lang w:bidi="ar-SA"/>
              </w:rPr>
            </w:pPr>
            <w:r w:rsidRPr="0001703B">
              <w:rPr>
                <w:rFonts w:cs="Arial"/>
                <w:b/>
                <w:i/>
                <w:lang w:bidi="ar-SA"/>
              </w:rPr>
              <w:t>Installation Schedule</w:t>
            </w:r>
            <w:r w:rsidRPr="0001703B">
              <w:rPr>
                <w:rFonts w:cs="Arial"/>
                <w:b/>
                <w:lang w:bidi="ar-SA"/>
              </w:rPr>
              <w:t>:</w:t>
            </w:r>
          </w:p>
        </w:tc>
        <w:tc>
          <w:tcPr>
            <w:tcW w:w="6588" w:type="dxa"/>
          </w:tcPr>
          <w:p w14:paraId="0E196EB1" w14:textId="77777777" w:rsidR="00170676" w:rsidRPr="0001703B" w:rsidRDefault="00170676" w:rsidP="005C2821">
            <w:pPr>
              <w:spacing w:before="40" w:after="20"/>
              <w:rPr>
                <w:rFonts w:cs="Arial"/>
                <w:lang w:bidi="ar-SA"/>
              </w:rPr>
            </w:pPr>
          </w:p>
        </w:tc>
      </w:tr>
      <w:tr w:rsidR="00170676" w:rsidRPr="0001703B" w14:paraId="703225E0" w14:textId="77777777" w:rsidTr="00170676">
        <w:tc>
          <w:tcPr>
            <w:tcW w:w="2988" w:type="dxa"/>
          </w:tcPr>
          <w:p w14:paraId="349ABC24" w14:textId="77777777" w:rsidR="00170676" w:rsidRPr="0001703B" w:rsidRDefault="00170676" w:rsidP="00DF3F16">
            <w:pPr>
              <w:spacing w:before="40" w:after="20"/>
              <w:ind w:left="180"/>
              <w:jc w:val="left"/>
              <w:rPr>
                <w:rFonts w:cs="Arial"/>
                <w:b/>
                <w:lang w:bidi="ar-SA"/>
              </w:rPr>
            </w:pPr>
            <w:r w:rsidRPr="0001703B">
              <w:rPr>
                <w:rFonts w:cs="Arial"/>
                <w:b/>
                <w:i/>
                <w:lang w:bidi="ar-SA"/>
              </w:rPr>
              <w:t>Maintenance and Inspection</w:t>
            </w:r>
            <w:r w:rsidRPr="0001703B">
              <w:rPr>
                <w:rFonts w:cs="Arial"/>
                <w:b/>
                <w:lang w:bidi="ar-SA"/>
              </w:rPr>
              <w:t>:</w:t>
            </w:r>
          </w:p>
        </w:tc>
        <w:tc>
          <w:tcPr>
            <w:tcW w:w="6588" w:type="dxa"/>
          </w:tcPr>
          <w:p w14:paraId="2F306F7F" w14:textId="77777777" w:rsidR="00170676" w:rsidRPr="0001703B" w:rsidRDefault="00170676" w:rsidP="00922054">
            <w:pPr>
              <w:spacing w:before="40" w:after="20"/>
              <w:rPr>
                <w:rFonts w:cs="Arial"/>
                <w:color w:val="0000FF"/>
                <w:lang w:bidi="ar-SA"/>
              </w:rPr>
            </w:pPr>
          </w:p>
        </w:tc>
      </w:tr>
      <w:tr w:rsidR="00170676" w:rsidRPr="0001703B" w14:paraId="4A0CC36E" w14:textId="77777777" w:rsidTr="00170676">
        <w:tc>
          <w:tcPr>
            <w:tcW w:w="2988" w:type="dxa"/>
          </w:tcPr>
          <w:p w14:paraId="4EE3F68D" w14:textId="77777777" w:rsidR="00170676" w:rsidRPr="0001703B" w:rsidRDefault="00170676" w:rsidP="00170676">
            <w:pPr>
              <w:spacing w:before="40" w:after="20"/>
              <w:ind w:left="180"/>
              <w:rPr>
                <w:rFonts w:cs="Arial"/>
                <w:b/>
                <w:i/>
                <w:lang w:bidi="ar-SA"/>
              </w:rPr>
            </w:pPr>
            <w:r w:rsidRPr="0001703B">
              <w:rPr>
                <w:rFonts w:cs="Arial"/>
                <w:b/>
                <w:i/>
                <w:lang w:bidi="ar-SA"/>
              </w:rPr>
              <w:t>Responsible Staff</w:t>
            </w:r>
            <w:r w:rsidRPr="0001703B">
              <w:rPr>
                <w:rFonts w:cs="Arial"/>
                <w:b/>
                <w:lang w:bidi="ar-SA"/>
              </w:rPr>
              <w:t>:</w:t>
            </w:r>
          </w:p>
        </w:tc>
        <w:tc>
          <w:tcPr>
            <w:tcW w:w="6588" w:type="dxa"/>
          </w:tcPr>
          <w:p w14:paraId="1A765E4F" w14:textId="77777777" w:rsidR="00170676" w:rsidRPr="0001703B" w:rsidRDefault="00170676" w:rsidP="00170676">
            <w:pPr>
              <w:spacing w:before="40" w:after="20"/>
              <w:rPr>
                <w:rFonts w:cs="Arial"/>
                <w:lang w:bidi="ar-SA"/>
              </w:rPr>
            </w:pPr>
          </w:p>
        </w:tc>
      </w:tr>
    </w:tbl>
    <w:p w14:paraId="66B23EC8" w14:textId="77777777" w:rsidR="00802E75" w:rsidRPr="0001703B" w:rsidRDefault="007B51C1" w:rsidP="00CA59B1">
      <w:pPr>
        <w:pStyle w:val="Heading3"/>
      </w:pPr>
      <w:bookmarkStart w:id="290" w:name="_Toc440111549"/>
      <w:bookmarkStart w:id="291" w:name="_Toc442769684"/>
      <w:bookmarkStart w:id="292" w:name="_Toc442769896"/>
      <w:bookmarkStart w:id="293" w:name="_Toc442770250"/>
      <w:bookmarkStart w:id="294" w:name="_Toc442770357"/>
      <w:bookmarkStart w:id="295" w:name="_Toc442770466"/>
      <w:bookmarkStart w:id="296" w:name="_Toc442770575"/>
      <w:bookmarkStart w:id="297" w:name="_Toc442770683"/>
      <w:bookmarkStart w:id="298" w:name="_Toc442770791"/>
      <w:bookmarkStart w:id="299" w:name="_Toc442770899"/>
      <w:bookmarkStart w:id="300" w:name="_Toc442771007"/>
      <w:bookmarkStart w:id="301" w:name="_Toc442771117"/>
      <w:bookmarkStart w:id="302" w:name="_Toc442869618"/>
      <w:bookmarkStart w:id="303" w:name="_Toc442869793"/>
      <w:bookmarkStart w:id="304" w:name="_Toc442869910"/>
      <w:bookmarkStart w:id="305" w:name="_Toc442870014"/>
      <w:bookmarkStart w:id="306" w:name="_Toc442870118"/>
      <w:bookmarkStart w:id="307" w:name="_Toc442870222"/>
      <w:bookmarkStart w:id="308" w:name="_Toc442870326"/>
      <w:bookmarkStart w:id="309" w:name="_Toc442870430"/>
      <w:bookmarkStart w:id="310" w:name="_Toc442870534"/>
      <w:bookmarkStart w:id="311" w:name="_Toc442870638"/>
      <w:bookmarkStart w:id="312" w:name="_Toc442870742"/>
      <w:bookmarkStart w:id="313" w:name="_Toc442870846"/>
      <w:bookmarkStart w:id="314" w:name="_Toc442875678"/>
      <w:bookmarkStart w:id="315" w:name="_Toc442875809"/>
      <w:bookmarkStart w:id="316" w:name="_Toc442875922"/>
      <w:bookmarkStart w:id="317" w:name="_Toc442876035"/>
      <w:bookmarkStart w:id="318" w:name="_Toc442876148"/>
      <w:bookmarkStart w:id="319" w:name="_Toc442876261"/>
      <w:bookmarkStart w:id="320" w:name="_Toc442876374"/>
      <w:bookmarkStart w:id="321" w:name="_Toc442876487"/>
      <w:bookmarkStart w:id="322" w:name="_Toc442876600"/>
      <w:bookmarkStart w:id="323" w:name="_Toc442877054"/>
      <w:bookmarkStart w:id="324" w:name="_Toc443915848"/>
      <w:bookmarkStart w:id="325" w:name="_Toc443915971"/>
      <w:bookmarkStart w:id="326" w:name="_Toc443916106"/>
      <w:bookmarkStart w:id="327" w:name="_Toc292459930"/>
      <w:bookmarkStart w:id="328" w:name="_Toc96931426"/>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01703B">
        <w:t xml:space="preserve">Protect </w:t>
      </w:r>
      <w:r w:rsidR="005E22E0">
        <w:t>S</w:t>
      </w:r>
      <w:r w:rsidRPr="0001703B">
        <w:t xml:space="preserve">teep </w:t>
      </w:r>
      <w:r w:rsidR="005E22E0">
        <w:t>S</w:t>
      </w:r>
      <w:r w:rsidRPr="0001703B">
        <w:t>lopes (</w:t>
      </w:r>
      <w:r w:rsidRPr="00E00414">
        <w:t>4.</w:t>
      </w:r>
      <w:r w:rsidR="005E22E0" w:rsidRPr="00E00414">
        <w:t>2.6</w:t>
      </w:r>
      <w:r w:rsidRPr="0001703B">
        <w:t>)</w:t>
      </w:r>
      <w:bookmarkEnd w:id="327"/>
      <w:bookmarkEnd w:id="328"/>
    </w:p>
    <w:p w14:paraId="5F1F671B" w14:textId="77777777" w:rsidR="00802E75" w:rsidRPr="0001703B" w:rsidRDefault="007B51C1" w:rsidP="00CA59B1">
      <w:pPr>
        <w:ind w:firstLine="720"/>
      </w:pPr>
      <w:r w:rsidRPr="0001703B">
        <w:t>Will steep slopes be present at the site during construction?</w:t>
      </w:r>
      <w:r w:rsidRPr="0001703B">
        <w:tab/>
        <w:t xml:space="preserve"> </w:t>
      </w:r>
      <w:r w:rsidR="001F73E5">
        <w:t xml:space="preserve"> </w:t>
      </w:r>
      <w:sdt>
        <w:sdtPr>
          <w:rPr>
            <w:sz w:val="28"/>
          </w:rPr>
          <w:id w:val="-1190440560"/>
          <w14:checkbox>
            <w14:checked w14:val="0"/>
            <w14:checkedState w14:val="00FE" w14:font="Wingdings"/>
            <w14:uncheckedState w14:val="2610" w14:font="MS Gothic"/>
          </w14:checkbox>
        </w:sdtPr>
        <w:sdtEndPr/>
        <w:sdtContent>
          <w:r w:rsidR="007E7989" w:rsidRPr="002F2E59">
            <w:rPr>
              <w:rFonts w:ascii="MS Gothic" w:eastAsia="MS Gothic" w:hAnsi="MS Gothic" w:hint="eastAsia"/>
              <w:sz w:val="28"/>
            </w:rPr>
            <w:t>☐</w:t>
          </w:r>
        </w:sdtContent>
      </w:sdt>
      <w:r w:rsidR="007E7989">
        <w:t xml:space="preserve"> </w:t>
      </w:r>
      <w:r w:rsidR="007E7989" w:rsidRPr="0001703B">
        <w:t>Yes</w:t>
      </w:r>
      <w:r w:rsidR="007E7989">
        <w:t xml:space="preserve">   </w:t>
      </w:r>
      <w:r w:rsidR="007E7989" w:rsidRPr="0001703B">
        <w:tab/>
      </w:r>
      <w:sdt>
        <w:sdtPr>
          <w:rPr>
            <w:sz w:val="28"/>
          </w:rPr>
          <w:id w:val="1474796452"/>
          <w14:checkbox>
            <w14:checked w14:val="0"/>
            <w14:checkedState w14:val="00FE" w14:font="Wingdings"/>
            <w14:uncheckedState w14:val="2610" w14:font="MS Gothic"/>
          </w14:checkbox>
        </w:sdtPr>
        <w:sdtEndPr/>
        <w:sdtContent>
          <w:r w:rsidR="006808E1" w:rsidRPr="002F2E59">
            <w:rPr>
              <w:rFonts w:ascii="MS Gothic" w:eastAsia="MS Gothic" w:hAnsi="MS Gothic" w:hint="eastAsia"/>
              <w:sz w:val="28"/>
            </w:rPr>
            <w:t>☐</w:t>
          </w:r>
        </w:sdtContent>
      </w:sdt>
      <w:r w:rsidR="007E7989" w:rsidRPr="002F2E59" w:rsidDel="003F44E7">
        <w:rPr>
          <w:sz w:val="28"/>
        </w:rPr>
        <w:t xml:space="preserve"> </w:t>
      </w:r>
      <w:r w:rsidR="007E7989" w:rsidRPr="002F2E59">
        <w:rPr>
          <w:sz w:val="28"/>
        </w:rPr>
        <w:t xml:space="preserve"> </w:t>
      </w:r>
      <w:r w:rsidR="007E7989" w:rsidRPr="0001703B">
        <w:t>No</w:t>
      </w:r>
    </w:p>
    <w:p w14:paraId="52C35897" w14:textId="14157805" w:rsidR="004A105B" w:rsidRPr="0001703B" w:rsidRDefault="007B51C1" w:rsidP="00DC4DD0">
      <w:pPr>
        <w:pStyle w:val="ContractorlInstructions"/>
      </w:pPr>
      <w:r w:rsidRPr="0001703B">
        <w:t xml:space="preserve">If </w:t>
      </w:r>
      <w:r w:rsidR="00766DE7" w:rsidRPr="0001703B">
        <w:t>YES</w:t>
      </w:r>
      <w:r w:rsidRPr="0001703B">
        <w:t xml:space="preserve">, describe control measures to be implemented to comply with </w:t>
      </w:r>
      <w:r w:rsidR="004D07FF">
        <w:t>CGP</w:t>
      </w:r>
      <w:r w:rsidRPr="00E00414">
        <w:t xml:space="preserve"> </w:t>
      </w:r>
      <w:r w:rsidR="00AC4AE1" w:rsidRPr="00E00414">
        <w:t>Part</w:t>
      </w:r>
      <w:r w:rsidRPr="00E00414">
        <w:t xml:space="preserve"> 4.</w:t>
      </w:r>
      <w:r w:rsidR="00002A1D" w:rsidRPr="00E00414">
        <w:t>2.6</w:t>
      </w:r>
      <w:r w:rsidRPr="00E00414">
        <w:t xml:space="preserve"> (e</w:t>
      </w:r>
      <w:r w:rsidRPr="0001703B">
        <w:t>.g., reduce continuous slope length, divert storm water around slopes, stabilized exposed areas, etc.)</w:t>
      </w:r>
      <w:r w:rsidR="00766DE7" w:rsidRPr="0001703B">
        <w:t>.</w:t>
      </w:r>
    </w:p>
    <w:p w14:paraId="2B2A7445" w14:textId="77777777" w:rsidR="00AE21A6" w:rsidRPr="0001703B" w:rsidRDefault="00170676" w:rsidP="00CA59B1">
      <w:pPr>
        <w:pStyle w:val="Para4"/>
        <w:ind w:firstLine="720"/>
        <w:rPr>
          <w:rFonts w:ascii="Arial" w:hAnsi="Arial" w:cs="Arial"/>
          <w:sz w:val="20"/>
        </w:rPr>
      </w:pPr>
      <w:r w:rsidRPr="0001703B">
        <w:rPr>
          <w:rFonts w:ascii="Arial" w:hAnsi="Arial" w:cs="Arial"/>
          <w:b/>
          <w:sz w:val="20"/>
        </w:rPr>
        <w:fldChar w:fldCharType="begin">
          <w:ffData>
            <w:name w:val=""/>
            <w:enabled/>
            <w:calcOnExit w:val="0"/>
            <w:textInput>
              <w:default w:val="Example Format:"/>
            </w:textInput>
          </w:ffData>
        </w:fldChar>
      </w:r>
      <w:r w:rsidRPr="0001703B">
        <w:rPr>
          <w:rFonts w:ascii="Arial" w:hAnsi="Arial" w:cs="Arial"/>
          <w:b/>
          <w:sz w:val="20"/>
        </w:rPr>
        <w:instrText xml:space="preserve"> FORMTEXT </w:instrText>
      </w:r>
      <w:r w:rsidRPr="0001703B">
        <w:rPr>
          <w:rFonts w:ascii="Arial" w:hAnsi="Arial" w:cs="Arial"/>
          <w:b/>
          <w:sz w:val="20"/>
        </w:rPr>
      </w:r>
      <w:r w:rsidRPr="0001703B">
        <w:rPr>
          <w:rFonts w:ascii="Arial" w:hAnsi="Arial" w:cs="Arial"/>
          <w:b/>
          <w:sz w:val="20"/>
        </w:rPr>
        <w:fldChar w:fldCharType="separate"/>
      </w:r>
      <w:r w:rsidR="00CA4F16">
        <w:rPr>
          <w:rFonts w:ascii="Arial" w:hAnsi="Arial" w:cs="Arial"/>
          <w:b/>
          <w:noProof/>
          <w:sz w:val="20"/>
        </w:rPr>
        <w:t>Example Format:</w:t>
      </w:r>
      <w:r w:rsidRPr="0001703B">
        <w:rPr>
          <w:rFonts w:ascii="Arial" w:hAnsi="Arial" w:cs="Arial"/>
          <w:b/>
          <w:sz w:val="20"/>
        </w:rPr>
        <w:fldChar w:fldCharType="end"/>
      </w:r>
    </w:p>
    <w:tbl>
      <w:tblPr>
        <w:tblW w:w="0" w:type="auto"/>
        <w:tblInd w:w="82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571"/>
        <w:gridCol w:w="5961"/>
      </w:tblGrid>
      <w:tr w:rsidR="00170676" w:rsidRPr="0001703B" w14:paraId="296AB456" w14:textId="77777777" w:rsidTr="00CA59B1">
        <w:tc>
          <w:tcPr>
            <w:tcW w:w="8748" w:type="dxa"/>
            <w:gridSpan w:val="2"/>
          </w:tcPr>
          <w:p w14:paraId="16BB459F" w14:textId="77777777" w:rsidR="00170676" w:rsidRPr="0001703B" w:rsidRDefault="00170676" w:rsidP="00DF4407">
            <w:pPr>
              <w:pStyle w:val="Tabletext0"/>
              <w:rPr>
                <w:rFonts w:ascii="Arial" w:hAnsi="Arial" w:cs="Arial"/>
                <w:b/>
                <w:i/>
                <w:sz w:val="20"/>
                <w:szCs w:val="20"/>
              </w:rPr>
            </w:pPr>
            <w:r w:rsidRPr="0001703B">
              <w:rPr>
                <w:rFonts w:ascii="Arial" w:hAnsi="Arial" w:cs="Arial"/>
                <w:b/>
                <w:i/>
                <w:sz w:val="20"/>
                <w:szCs w:val="20"/>
              </w:rPr>
              <w:t xml:space="preserve">BMP Description: </w:t>
            </w:r>
            <w:r w:rsidRPr="00510C36">
              <w:rPr>
                <w:rFonts w:ascii="Arial" w:hAnsi="Arial" w:cs="Arial"/>
                <w:i/>
                <w:sz w:val="20"/>
                <w:szCs w:val="20"/>
              </w:rPr>
              <w:t xml:space="preserve">Fiber </w:t>
            </w:r>
            <w:r w:rsidR="00583525">
              <w:rPr>
                <w:rFonts w:ascii="Arial" w:hAnsi="Arial" w:cs="Arial"/>
                <w:i/>
                <w:sz w:val="20"/>
                <w:szCs w:val="20"/>
              </w:rPr>
              <w:t>R</w:t>
            </w:r>
            <w:r w:rsidRPr="00510C36">
              <w:rPr>
                <w:rFonts w:ascii="Arial" w:hAnsi="Arial" w:cs="Arial"/>
                <w:i/>
                <w:sz w:val="20"/>
                <w:szCs w:val="20"/>
              </w:rPr>
              <w:t xml:space="preserve">olls </w:t>
            </w:r>
            <w:r w:rsidR="00210DB3">
              <w:rPr>
                <w:rFonts w:ascii="Arial" w:hAnsi="Arial" w:cs="Arial"/>
                <w:i/>
                <w:sz w:val="20"/>
                <w:szCs w:val="20"/>
              </w:rPr>
              <w:t>for Erosion Control BMP-10.</w:t>
            </w:r>
            <w:proofErr w:type="gramStart"/>
            <w:r w:rsidR="00210DB3">
              <w:rPr>
                <w:rFonts w:ascii="Arial" w:hAnsi="Arial" w:cs="Arial"/>
                <w:i/>
                <w:sz w:val="20"/>
                <w:szCs w:val="20"/>
              </w:rPr>
              <w:t>0</w:t>
            </w:r>
            <w:r w:rsidR="00281CF7">
              <w:rPr>
                <w:rFonts w:ascii="Arial" w:hAnsi="Arial" w:cs="Arial"/>
                <w:i/>
                <w:sz w:val="20"/>
                <w:szCs w:val="20"/>
              </w:rPr>
              <w:t>1</w:t>
            </w:r>
            <w:r w:rsidR="00A244E6">
              <w:rPr>
                <w:rFonts w:ascii="Arial" w:hAnsi="Arial" w:cs="Arial"/>
                <w:i/>
                <w:sz w:val="20"/>
                <w:szCs w:val="20"/>
              </w:rPr>
              <w:t>.a</w:t>
            </w:r>
            <w:proofErr w:type="gramEnd"/>
          </w:p>
        </w:tc>
      </w:tr>
      <w:tr w:rsidR="00170676" w:rsidRPr="0001703B" w14:paraId="5C933AC4" w14:textId="77777777" w:rsidTr="00CA59B1">
        <w:tc>
          <w:tcPr>
            <w:tcW w:w="8748" w:type="dxa"/>
            <w:gridSpan w:val="2"/>
          </w:tcPr>
          <w:p w14:paraId="7D951D55" w14:textId="624DBD94" w:rsidR="00170676" w:rsidRPr="0001703B" w:rsidRDefault="00510C36" w:rsidP="00B97C0A">
            <w:pPr>
              <w:pStyle w:val="Tabletext0"/>
              <w:rPr>
                <w:rFonts w:ascii="Arial" w:hAnsi="Arial" w:cs="Arial"/>
                <w:b/>
                <w:i/>
                <w:sz w:val="20"/>
                <w:szCs w:val="20"/>
              </w:rPr>
            </w:pPr>
            <w:r w:rsidRPr="00510C36">
              <w:rPr>
                <w:rFonts w:ascii="Arial" w:hAnsi="Arial" w:cs="Arial"/>
                <w:b/>
                <w:i/>
                <w:sz w:val="20"/>
                <w:szCs w:val="20"/>
              </w:rPr>
              <w:t>BMP Manual/Publication:</w:t>
            </w:r>
            <w:r w:rsidR="00CA4F16">
              <w:rPr>
                <w:rFonts w:ascii="Arial" w:hAnsi="Arial" w:cs="Arial"/>
                <w:b/>
                <w:i/>
                <w:sz w:val="20"/>
                <w:szCs w:val="20"/>
              </w:rPr>
              <w:t xml:space="preserve"> </w:t>
            </w:r>
            <w:r w:rsidR="00170676" w:rsidRPr="00510C36">
              <w:rPr>
                <w:rFonts w:ascii="Arial" w:hAnsi="Arial" w:cs="Arial"/>
                <w:i/>
                <w:sz w:val="20"/>
                <w:szCs w:val="20"/>
              </w:rPr>
              <w:t>DOT&amp;PF</w:t>
            </w:r>
            <w:r w:rsidR="00CA4F16" w:rsidRPr="00510C36">
              <w:rPr>
                <w:rFonts w:ascii="Arial" w:hAnsi="Arial" w:cs="Arial"/>
                <w:i/>
                <w:sz w:val="20"/>
                <w:szCs w:val="20"/>
              </w:rPr>
              <w:t>,</w:t>
            </w:r>
            <w:r w:rsidR="00170676" w:rsidRPr="00510C36">
              <w:rPr>
                <w:rFonts w:ascii="Arial" w:hAnsi="Arial" w:cs="Arial"/>
                <w:i/>
                <w:sz w:val="20"/>
                <w:szCs w:val="20"/>
              </w:rPr>
              <w:t xml:space="preserve"> </w:t>
            </w:r>
            <w:r w:rsidR="00364135">
              <w:rPr>
                <w:rFonts w:ascii="Arial" w:hAnsi="Arial" w:cs="Arial"/>
                <w:i/>
                <w:sz w:val="20"/>
                <w:szCs w:val="20"/>
              </w:rPr>
              <w:t>Alaska SWPPP Guide</w:t>
            </w:r>
            <w:r w:rsidR="00CA4F16" w:rsidRPr="00510C36">
              <w:rPr>
                <w:rFonts w:ascii="Arial" w:hAnsi="Arial" w:cs="Arial"/>
                <w:i/>
                <w:sz w:val="20"/>
                <w:szCs w:val="20"/>
              </w:rPr>
              <w:t>,</w:t>
            </w:r>
            <w:r w:rsidR="00170676" w:rsidRPr="00510C36">
              <w:rPr>
                <w:rFonts w:ascii="Arial" w:hAnsi="Arial" w:cs="Arial"/>
                <w:i/>
                <w:sz w:val="20"/>
                <w:szCs w:val="20"/>
              </w:rPr>
              <w:t xml:space="preserve"> </w:t>
            </w:r>
            <w:r w:rsidR="00B97C0A">
              <w:rPr>
                <w:rFonts w:ascii="Arial" w:hAnsi="Arial" w:cs="Arial"/>
                <w:i/>
                <w:sz w:val="20"/>
                <w:szCs w:val="20"/>
              </w:rPr>
              <w:t>March 2021</w:t>
            </w:r>
          </w:p>
        </w:tc>
      </w:tr>
      <w:tr w:rsidR="00905CB0" w:rsidRPr="0001703B" w14:paraId="67569EDF" w14:textId="77777777" w:rsidTr="00CA59B1">
        <w:tc>
          <w:tcPr>
            <w:tcW w:w="8748" w:type="dxa"/>
            <w:gridSpan w:val="2"/>
          </w:tcPr>
          <w:p w14:paraId="174258D5" w14:textId="77777777" w:rsidR="00905CB0" w:rsidRPr="00510C36" w:rsidRDefault="00A33B8D" w:rsidP="00882C11">
            <w:pPr>
              <w:pStyle w:val="Tabletext0"/>
              <w:rPr>
                <w:rFonts w:ascii="Arial" w:hAnsi="Arial" w:cs="Arial"/>
                <w:b/>
                <w:i/>
                <w:sz w:val="20"/>
                <w:szCs w:val="20"/>
              </w:rPr>
            </w:pPr>
            <w:sdt>
              <w:sdtPr>
                <w:rPr>
                  <w:sz w:val="28"/>
                  <w:szCs w:val="28"/>
                </w:rPr>
                <w:id w:val="-1534108843"/>
                <w14:checkbox>
                  <w14:checked w14:val="0"/>
                  <w14:checkedState w14:val="00FE" w14:font="Wingdings"/>
                  <w14:uncheckedState w14:val="2610" w14:font="MS Gothic"/>
                </w14:checkbox>
              </w:sdtPr>
              <w:sdtEndPr/>
              <w:sdtContent>
                <w:r w:rsidR="006808E1" w:rsidRPr="00DB3EE0">
                  <w:rPr>
                    <w:rFonts w:ascii="MS Gothic" w:eastAsia="MS Gothic" w:hAnsi="MS Gothic" w:hint="eastAsia"/>
                    <w:sz w:val="28"/>
                    <w:szCs w:val="28"/>
                  </w:rPr>
                  <w:t>☐</w:t>
                </w:r>
              </w:sdtContent>
            </w:sdt>
            <w:r w:rsidR="006808E1" w:rsidRPr="00DB3EE0">
              <w:rPr>
                <w:sz w:val="28"/>
                <w:szCs w:val="28"/>
              </w:rPr>
              <w:t xml:space="preserve"> </w:t>
            </w:r>
            <w:r w:rsidR="006808E1" w:rsidRPr="0001703B">
              <w:rPr>
                <w:rFonts w:cs="Arial"/>
              </w:rPr>
              <w:t xml:space="preserve"> </w:t>
            </w:r>
            <w:r w:rsidR="006808E1" w:rsidRPr="002F2E59">
              <w:rPr>
                <w:rFonts w:ascii="Arial" w:hAnsi="Arial" w:cs="Arial"/>
                <w:b/>
                <w:i/>
                <w:sz w:val="20"/>
                <w:szCs w:val="20"/>
              </w:rPr>
              <w:t>Permanent</w:t>
            </w:r>
            <w:r w:rsidR="006808E1" w:rsidRPr="0001703B">
              <w:rPr>
                <w:rFonts w:cs="Arial"/>
              </w:rPr>
              <w:tab/>
            </w:r>
            <w:r w:rsidR="006808E1" w:rsidRPr="0001703B">
              <w:rPr>
                <w:rFonts w:cs="Arial"/>
              </w:rPr>
              <w:tab/>
            </w:r>
            <w:r w:rsidR="006808E1" w:rsidRPr="0001703B">
              <w:rPr>
                <w:rFonts w:cs="Arial"/>
              </w:rPr>
              <w:tab/>
            </w:r>
            <w:sdt>
              <w:sdtPr>
                <w:rPr>
                  <w:sz w:val="28"/>
                  <w:szCs w:val="28"/>
                </w:rPr>
                <w:id w:val="269666320"/>
                <w14:checkbox>
                  <w14:checked w14:val="1"/>
                  <w14:checkedState w14:val="00FE" w14:font="Wingdings"/>
                  <w14:uncheckedState w14:val="2610" w14:font="MS Gothic"/>
                </w14:checkbox>
              </w:sdtPr>
              <w:sdtEndPr/>
              <w:sdtContent>
                <w:r w:rsidR="002D163F">
                  <w:rPr>
                    <w:rFonts w:ascii="MS Gothic" w:eastAsia="MS Gothic" w:hAnsi="MS Gothic" w:hint="eastAsia"/>
                    <w:sz w:val="28"/>
                    <w:szCs w:val="28"/>
                  </w:rPr>
                  <w:sym w:font="Wingdings" w:char="F0FE"/>
                </w:r>
              </w:sdtContent>
            </w:sdt>
            <w:r w:rsidR="006808E1" w:rsidRPr="00DB3EE0">
              <w:t xml:space="preserve"> </w:t>
            </w:r>
            <w:r w:rsidR="006808E1" w:rsidRPr="0001703B">
              <w:rPr>
                <w:rFonts w:cs="Arial"/>
              </w:rPr>
              <w:t xml:space="preserve"> </w:t>
            </w:r>
            <w:r w:rsidR="006808E1" w:rsidRPr="002F2E59">
              <w:rPr>
                <w:rFonts w:ascii="Arial" w:hAnsi="Arial" w:cs="Arial"/>
                <w:b/>
                <w:i/>
                <w:sz w:val="20"/>
                <w:szCs w:val="20"/>
              </w:rPr>
              <w:t>Temporary</w:t>
            </w:r>
          </w:p>
        </w:tc>
      </w:tr>
      <w:tr w:rsidR="00170676" w:rsidRPr="0001703B" w14:paraId="7C1FCB92" w14:textId="77777777" w:rsidTr="00B65EA7">
        <w:tc>
          <w:tcPr>
            <w:tcW w:w="2610" w:type="dxa"/>
          </w:tcPr>
          <w:p w14:paraId="0119B366" w14:textId="77777777" w:rsidR="00170676" w:rsidRPr="0001703B" w:rsidRDefault="00170676" w:rsidP="00170676">
            <w:pPr>
              <w:pStyle w:val="Tabletext0"/>
              <w:ind w:left="180"/>
              <w:rPr>
                <w:rFonts w:ascii="Arial" w:hAnsi="Arial" w:cs="Arial"/>
                <w:b/>
                <w:i/>
                <w:sz w:val="20"/>
                <w:szCs w:val="20"/>
              </w:rPr>
            </w:pPr>
            <w:r w:rsidRPr="0001703B">
              <w:rPr>
                <w:rFonts w:ascii="Arial" w:hAnsi="Arial" w:cs="Arial"/>
                <w:b/>
                <w:i/>
                <w:sz w:val="20"/>
                <w:szCs w:val="20"/>
              </w:rPr>
              <w:t xml:space="preserve">Installation Schedule: </w:t>
            </w:r>
          </w:p>
        </w:tc>
        <w:tc>
          <w:tcPr>
            <w:tcW w:w="6138" w:type="dxa"/>
          </w:tcPr>
          <w:p w14:paraId="5203F020" w14:textId="77777777" w:rsidR="00170676" w:rsidRPr="0001703B" w:rsidRDefault="00170676" w:rsidP="00170676">
            <w:pPr>
              <w:pStyle w:val="Tabletext0"/>
              <w:rPr>
                <w:rFonts w:ascii="Arial" w:hAnsi="Arial" w:cs="Arial"/>
                <w:sz w:val="20"/>
                <w:szCs w:val="20"/>
              </w:rPr>
            </w:pPr>
            <w:r w:rsidRPr="0001703B">
              <w:rPr>
                <w:rFonts w:ascii="Arial" w:hAnsi="Arial" w:cs="Arial"/>
                <w:sz w:val="20"/>
                <w:szCs w:val="20"/>
              </w:rPr>
              <w:t>Installed prior to soil disturbance in the contributing drainage area.</w:t>
            </w:r>
          </w:p>
        </w:tc>
      </w:tr>
      <w:tr w:rsidR="00170676" w:rsidRPr="0001703B" w14:paraId="538AA1ED" w14:textId="77777777" w:rsidTr="00B65EA7">
        <w:tc>
          <w:tcPr>
            <w:tcW w:w="2610" w:type="dxa"/>
          </w:tcPr>
          <w:p w14:paraId="6AD1A46F" w14:textId="77777777" w:rsidR="00170676" w:rsidRPr="0001703B" w:rsidRDefault="00170676" w:rsidP="00170676">
            <w:pPr>
              <w:pStyle w:val="Tabletext0"/>
              <w:ind w:left="180"/>
              <w:rPr>
                <w:rFonts w:ascii="Arial" w:hAnsi="Arial" w:cs="Arial"/>
                <w:b/>
                <w:i/>
                <w:sz w:val="20"/>
                <w:szCs w:val="20"/>
              </w:rPr>
            </w:pPr>
            <w:r w:rsidRPr="0001703B">
              <w:rPr>
                <w:rFonts w:ascii="Arial" w:hAnsi="Arial" w:cs="Arial"/>
                <w:b/>
                <w:i/>
                <w:sz w:val="20"/>
                <w:szCs w:val="20"/>
              </w:rPr>
              <w:t xml:space="preserve">Maintenance and Inspection: </w:t>
            </w:r>
          </w:p>
        </w:tc>
        <w:tc>
          <w:tcPr>
            <w:tcW w:w="6138" w:type="dxa"/>
          </w:tcPr>
          <w:p w14:paraId="079E3508" w14:textId="77777777" w:rsidR="00170676" w:rsidRDefault="00922054" w:rsidP="00922054">
            <w:pPr>
              <w:pStyle w:val="Tabletext0"/>
              <w:rPr>
                <w:rFonts w:ascii="Arial" w:hAnsi="Arial" w:cs="Arial"/>
                <w:sz w:val="20"/>
                <w:szCs w:val="20"/>
              </w:rPr>
            </w:pPr>
            <w:r w:rsidRPr="00922054">
              <w:rPr>
                <w:rFonts w:ascii="Arial" w:hAnsi="Arial" w:cs="Arial"/>
                <w:sz w:val="20"/>
                <w:szCs w:val="20"/>
                <w:u w:val="single"/>
              </w:rPr>
              <w:t>Inspection</w:t>
            </w:r>
            <w:r>
              <w:rPr>
                <w:rFonts w:ascii="Arial" w:hAnsi="Arial" w:cs="Arial"/>
                <w:sz w:val="20"/>
                <w:szCs w:val="20"/>
              </w:rPr>
              <w:t>: Look for roll ends remain abutted tightly.  Ensure that the rolls are in contact with the soil and are entrenched.  Look for scouring underneath the rolls.</w:t>
            </w:r>
          </w:p>
          <w:p w14:paraId="5B652D60" w14:textId="77777777" w:rsidR="00922054" w:rsidRPr="0001703B" w:rsidRDefault="00922054" w:rsidP="007B14D6">
            <w:pPr>
              <w:pStyle w:val="Tabletext0"/>
              <w:rPr>
                <w:rFonts w:ascii="Arial" w:hAnsi="Arial" w:cs="Arial"/>
                <w:sz w:val="20"/>
                <w:szCs w:val="20"/>
              </w:rPr>
            </w:pPr>
            <w:r w:rsidRPr="003372DE">
              <w:rPr>
                <w:rFonts w:ascii="Arial" w:hAnsi="Arial" w:cs="Arial"/>
                <w:sz w:val="20"/>
                <w:szCs w:val="20"/>
                <w:u w:val="single"/>
              </w:rPr>
              <w:t>Maintenance</w:t>
            </w:r>
            <w:r>
              <w:rPr>
                <w:rFonts w:ascii="Arial" w:hAnsi="Arial" w:cs="Arial"/>
                <w:sz w:val="20"/>
                <w:szCs w:val="20"/>
              </w:rPr>
              <w:t>: If rolls are crushed, torn, slumping</w:t>
            </w:r>
            <w:r w:rsidR="008965FE">
              <w:rPr>
                <w:rFonts w:ascii="Arial" w:hAnsi="Arial" w:cs="Arial"/>
                <w:sz w:val="20"/>
                <w:szCs w:val="20"/>
              </w:rPr>
              <w:t>,</w:t>
            </w:r>
            <w:r>
              <w:rPr>
                <w:rFonts w:ascii="Arial" w:hAnsi="Arial" w:cs="Arial"/>
                <w:sz w:val="20"/>
                <w:szCs w:val="20"/>
              </w:rPr>
              <w:t xml:space="preserve"> or split, the damaged sections must be replaced.  </w:t>
            </w:r>
            <w:r w:rsidR="003372DE" w:rsidRPr="003372DE">
              <w:rPr>
                <w:rFonts w:ascii="Arial" w:hAnsi="Arial" w:cs="Arial"/>
                <w:sz w:val="20"/>
                <w:szCs w:val="20"/>
              </w:rPr>
              <w:t>Remove sediment accumulated upslope of the roll when it reaches one-half the distance between the top of the fiber roll and the ground surface.</w:t>
            </w:r>
          </w:p>
        </w:tc>
      </w:tr>
      <w:tr w:rsidR="00170676" w:rsidRPr="0001703B" w14:paraId="5045313A" w14:textId="77777777" w:rsidTr="00B65EA7">
        <w:trPr>
          <w:trHeight w:val="70"/>
        </w:trPr>
        <w:tc>
          <w:tcPr>
            <w:tcW w:w="2610" w:type="dxa"/>
          </w:tcPr>
          <w:p w14:paraId="0872EA13" w14:textId="77777777" w:rsidR="00170676" w:rsidRPr="0001703B" w:rsidRDefault="00170676" w:rsidP="00170676">
            <w:pPr>
              <w:pStyle w:val="Tabletext0"/>
              <w:ind w:left="270" w:hanging="90"/>
              <w:rPr>
                <w:rFonts w:ascii="Arial" w:hAnsi="Arial" w:cs="Arial"/>
                <w:b/>
                <w:i/>
                <w:sz w:val="20"/>
                <w:szCs w:val="20"/>
              </w:rPr>
            </w:pPr>
            <w:r w:rsidRPr="0001703B">
              <w:rPr>
                <w:rFonts w:ascii="Arial" w:hAnsi="Arial" w:cs="Arial"/>
                <w:b/>
                <w:i/>
                <w:sz w:val="20"/>
                <w:szCs w:val="20"/>
              </w:rPr>
              <w:t xml:space="preserve">Responsible Staff: </w:t>
            </w:r>
          </w:p>
        </w:tc>
        <w:tc>
          <w:tcPr>
            <w:tcW w:w="6138" w:type="dxa"/>
          </w:tcPr>
          <w:p w14:paraId="3B8AA0BC" w14:textId="77777777" w:rsidR="00170676" w:rsidRPr="0001703B" w:rsidRDefault="00170676" w:rsidP="00170676">
            <w:pPr>
              <w:pStyle w:val="Tabletext0"/>
              <w:rPr>
                <w:rFonts w:ascii="Arial" w:hAnsi="Arial" w:cs="Arial"/>
                <w:sz w:val="20"/>
                <w:szCs w:val="20"/>
              </w:rPr>
            </w:pPr>
            <w:r w:rsidRPr="0001703B">
              <w:rPr>
                <w:rFonts w:ascii="Arial" w:hAnsi="Arial" w:cs="Arial"/>
                <w:sz w:val="20"/>
                <w:szCs w:val="20"/>
              </w:rPr>
              <w:t>SWPPP Manager &amp; Superintendent</w:t>
            </w:r>
            <w:r w:rsidR="005C1F81">
              <w:rPr>
                <w:rFonts w:ascii="Arial" w:hAnsi="Arial" w:cs="Arial"/>
                <w:sz w:val="20"/>
                <w:szCs w:val="20"/>
              </w:rPr>
              <w:t>, Contractor</w:t>
            </w:r>
          </w:p>
        </w:tc>
      </w:tr>
    </w:tbl>
    <w:p w14:paraId="097E4B40" w14:textId="77777777" w:rsidR="004F1AA7" w:rsidRDefault="004F1AA7" w:rsidP="004F1AA7">
      <w:bookmarkStart w:id="329" w:name="_Toc442875680"/>
      <w:bookmarkStart w:id="330" w:name="_Toc442875811"/>
      <w:bookmarkStart w:id="331" w:name="_Toc442875924"/>
      <w:bookmarkStart w:id="332" w:name="_Toc442876037"/>
      <w:bookmarkStart w:id="333" w:name="_Toc442876150"/>
      <w:bookmarkStart w:id="334" w:name="_Toc442876263"/>
      <w:bookmarkStart w:id="335" w:name="_Toc442876376"/>
      <w:bookmarkStart w:id="336" w:name="_Toc442876489"/>
      <w:bookmarkStart w:id="337" w:name="_Toc442876602"/>
      <w:bookmarkStart w:id="338" w:name="_Toc442877056"/>
      <w:bookmarkEnd w:id="329"/>
      <w:bookmarkEnd w:id="330"/>
      <w:bookmarkEnd w:id="331"/>
      <w:bookmarkEnd w:id="332"/>
      <w:bookmarkEnd w:id="333"/>
      <w:bookmarkEnd w:id="334"/>
      <w:bookmarkEnd w:id="335"/>
      <w:bookmarkEnd w:id="336"/>
      <w:bookmarkEnd w:id="337"/>
      <w:bookmarkEnd w:id="338"/>
    </w:p>
    <w:p w14:paraId="4D198D2C" w14:textId="77777777" w:rsidR="003C1862" w:rsidRDefault="003C1862" w:rsidP="003D6C83">
      <w:pPr>
        <w:pStyle w:val="ContractorlInstructions"/>
      </w:pPr>
      <w:r w:rsidRPr="001E1BF3">
        <w:lastRenderedPageBreak/>
        <w:t>Sediment Controls</w:t>
      </w:r>
      <w:r>
        <w:t xml:space="preserve">: </w:t>
      </w:r>
    </w:p>
    <w:p w14:paraId="6849B04B" w14:textId="77777777" w:rsidR="003C1862" w:rsidRPr="00BB3B4A" w:rsidRDefault="003C1862" w:rsidP="003D6C83">
      <w:pPr>
        <w:pStyle w:val="ContractorlInstructions"/>
      </w:pPr>
      <w:r>
        <w:t>Sediment control measures (e.g. sediment ponds, traps, filters, etc.) must be constructed as one of the first steps in grading.  These control measures must be functional before other land disturbing activities take place.</w:t>
      </w:r>
    </w:p>
    <w:p w14:paraId="6DFD08E2" w14:textId="77777777" w:rsidR="00802E75" w:rsidRPr="0001703B" w:rsidRDefault="007B51C1" w:rsidP="00802E75">
      <w:pPr>
        <w:pStyle w:val="Heading2"/>
        <w:rPr>
          <w:rFonts w:cs="Arial"/>
        </w:rPr>
      </w:pPr>
      <w:bookmarkStart w:id="339" w:name="_Toc96931427"/>
      <w:r w:rsidRPr="0001703B">
        <w:rPr>
          <w:rFonts w:cs="Arial"/>
        </w:rPr>
        <w:t xml:space="preserve">Storm </w:t>
      </w:r>
      <w:r w:rsidR="00CD36BA">
        <w:rPr>
          <w:rFonts w:cs="Arial"/>
        </w:rPr>
        <w:t>Water</w:t>
      </w:r>
      <w:r w:rsidR="005E22E0">
        <w:rPr>
          <w:rFonts w:cs="Arial"/>
        </w:rPr>
        <w:t xml:space="preserve"> Inlet</w:t>
      </w:r>
      <w:r w:rsidRPr="0001703B">
        <w:rPr>
          <w:rFonts w:cs="Arial"/>
        </w:rPr>
        <w:t xml:space="preserve"> </w:t>
      </w:r>
      <w:r w:rsidR="005E22E0">
        <w:rPr>
          <w:rFonts w:cs="Arial"/>
        </w:rPr>
        <w:t>P</w:t>
      </w:r>
      <w:r w:rsidRPr="0001703B">
        <w:rPr>
          <w:rFonts w:cs="Arial"/>
        </w:rPr>
        <w:t>rotection</w:t>
      </w:r>
      <w:r w:rsidR="006111CC">
        <w:rPr>
          <w:rFonts w:cs="Arial"/>
        </w:rPr>
        <w:t xml:space="preserve"> Measures</w:t>
      </w:r>
      <w:r w:rsidRPr="0001703B">
        <w:rPr>
          <w:rFonts w:cs="Arial"/>
        </w:rPr>
        <w:t xml:space="preserve"> (</w:t>
      </w:r>
      <w:r w:rsidRPr="00E00414">
        <w:rPr>
          <w:rFonts w:cs="Arial"/>
        </w:rPr>
        <w:t>4.</w:t>
      </w:r>
      <w:r w:rsidR="005E22E0" w:rsidRPr="00E00414">
        <w:rPr>
          <w:rFonts w:cs="Arial"/>
        </w:rPr>
        <w:t>3</w:t>
      </w:r>
      <w:r w:rsidRPr="00E00414">
        <w:rPr>
          <w:rFonts w:cs="Arial"/>
        </w:rPr>
        <w:t>.1</w:t>
      </w:r>
      <w:r w:rsidRPr="0001703B">
        <w:rPr>
          <w:rFonts w:cs="Arial"/>
        </w:rPr>
        <w:t>)</w:t>
      </w:r>
      <w:bookmarkEnd w:id="339"/>
    </w:p>
    <w:p w14:paraId="1F4AA590" w14:textId="77777777" w:rsidR="004A105B" w:rsidRPr="0001703B" w:rsidRDefault="007B51C1" w:rsidP="00DC4DD0">
      <w:pPr>
        <w:pStyle w:val="ContractorlInstructions"/>
      </w:pPr>
      <w:r w:rsidRPr="0001703B">
        <w:t xml:space="preserve">Describe control measures (e.g., filter berms, perimeter controls, temporary diversion dikes, etc.) </w:t>
      </w:r>
      <w:r w:rsidR="00766DE7" w:rsidRPr="0001703B">
        <w:t>to</w:t>
      </w:r>
      <w:r w:rsidRPr="0001703B">
        <w:t xml:space="preserve"> be implemented to protect all inlets receiving storm water from the project during the duration of the project. </w:t>
      </w:r>
    </w:p>
    <w:p w14:paraId="0DBE48AD" w14:textId="77777777" w:rsidR="00AE21A6" w:rsidRPr="0001703B" w:rsidRDefault="00170676" w:rsidP="00AE21A6">
      <w:pPr>
        <w:pStyle w:val="Para4"/>
        <w:ind w:firstLine="0"/>
        <w:rPr>
          <w:rFonts w:ascii="Arial" w:hAnsi="Arial" w:cs="Arial"/>
          <w:sz w:val="20"/>
        </w:rPr>
      </w:pPr>
      <w:r w:rsidRPr="0001703B">
        <w:rPr>
          <w:rFonts w:ascii="Arial" w:hAnsi="Arial" w:cs="Arial"/>
          <w:b/>
          <w:sz w:val="20"/>
        </w:rPr>
        <w:fldChar w:fldCharType="begin">
          <w:ffData>
            <w:name w:val=""/>
            <w:enabled/>
            <w:calcOnExit w:val="0"/>
            <w:textInput>
              <w:default w:val="Example Format:"/>
            </w:textInput>
          </w:ffData>
        </w:fldChar>
      </w:r>
      <w:r w:rsidRPr="0001703B">
        <w:rPr>
          <w:rFonts w:ascii="Arial" w:hAnsi="Arial" w:cs="Arial"/>
          <w:b/>
          <w:sz w:val="20"/>
        </w:rPr>
        <w:instrText xml:space="preserve"> FORMTEXT </w:instrText>
      </w:r>
      <w:r w:rsidRPr="0001703B">
        <w:rPr>
          <w:rFonts w:ascii="Arial" w:hAnsi="Arial" w:cs="Arial"/>
          <w:b/>
          <w:sz w:val="20"/>
        </w:rPr>
      </w:r>
      <w:r w:rsidRPr="0001703B">
        <w:rPr>
          <w:rFonts w:ascii="Arial" w:hAnsi="Arial" w:cs="Arial"/>
          <w:b/>
          <w:sz w:val="20"/>
        </w:rPr>
        <w:fldChar w:fldCharType="separate"/>
      </w:r>
      <w:r w:rsidR="00CA4F16">
        <w:rPr>
          <w:rFonts w:ascii="Arial" w:hAnsi="Arial" w:cs="Arial"/>
          <w:b/>
          <w:noProof/>
          <w:sz w:val="20"/>
        </w:rPr>
        <w:t>Example Format:</w:t>
      </w:r>
      <w:r w:rsidRPr="0001703B">
        <w:rPr>
          <w:rFonts w:ascii="Arial" w:hAnsi="Arial" w:cs="Arial"/>
          <w:b/>
          <w:sz w:val="20"/>
        </w:rPr>
        <w:fldChar w:fldCharType="end"/>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42"/>
        <w:gridCol w:w="6418"/>
      </w:tblGrid>
      <w:tr w:rsidR="00AE21A6" w:rsidRPr="0001703B" w14:paraId="3321F64C" w14:textId="77777777" w:rsidTr="00AE21A6">
        <w:tc>
          <w:tcPr>
            <w:tcW w:w="9576" w:type="dxa"/>
            <w:gridSpan w:val="2"/>
          </w:tcPr>
          <w:p w14:paraId="57F6D3A3" w14:textId="77777777" w:rsidR="00AE21A6" w:rsidRPr="0001703B" w:rsidRDefault="00AE21A6" w:rsidP="00170676">
            <w:pPr>
              <w:pStyle w:val="Tabletext0"/>
              <w:rPr>
                <w:rFonts w:ascii="Arial" w:hAnsi="Arial" w:cs="Arial"/>
                <w:sz w:val="20"/>
                <w:szCs w:val="20"/>
              </w:rPr>
            </w:pPr>
            <w:r w:rsidRPr="0001703B">
              <w:rPr>
                <w:rFonts w:ascii="Arial" w:hAnsi="Arial" w:cs="Arial"/>
                <w:b/>
                <w:i/>
                <w:sz w:val="20"/>
                <w:szCs w:val="20"/>
              </w:rPr>
              <w:t>BMP Description</w:t>
            </w:r>
            <w:r w:rsidRPr="0001703B">
              <w:rPr>
                <w:rFonts w:ascii="Arial" w:hAnsi="Arial" w:cs="Arial"/>
                <w:sz w:val="20"/>
                <w:szCs w:val="20"/>
              </w:rPr>
              <w:t xml:space="preserve">: </w:t>
            </w:r>
          </w:p>
        </w:tc>
      </w:tr>
      <w:tr w:rsidR="00AE21A6" w:rsidRPr="0001703B" w14:paraId="4CEC4BD7" w14:textId="77777777" w:rsidTr="00AE21A6">
        <w:tc>
          <w:tcPr>
            <w:tcW w:w="9576" w:type="dxa"/>
            <w:gridSpan w:val="2"/>
          </w:tcPr>
          <w:p w14:paraId="38F29288" w14:textId="77777777" w:rsidR="00AE21A6" w:rsidRPr="0001703B" w:rsidRDefault="00510C36" w:rsidP="00170676">
            <w:pPr>
              <w:pStyle w:val="Tabletext0"/>
              <w:rPr>
                <w:rFonts w:ascii="Arial" w:hAnsi="Arial" w:cs="Arial"/>
                <w:b/>
                <w:i/>
                <w:sz w:val="20"/>
                <w:szCs w:val="20"/>
              </w:rPr>
            </w:pPr>
            <w:r w:rsidRPr="00510C36">
              <w:rPr>
                <w:rFonts w:ascii="Arial" w:hAnsi="Arial" w:cs="Arial"/>
                <w:b/>
                <w:i/>
                <w:sz w:val="20"/>
                <w:szCs w:val="20"/>
              </w:rPr>
              <w:t>BMP Manual/Publication:</w:t>
            </w:r>
            <w:r w:rsidR="00AE21A6" w:rsidRPr="0001703B">
              <w:rPr>
                <w:rFonts w:ascii="Arial" w:hAnsi="Arial" w:cs="Arial"/>
                <w:b/>
                <w:i/>
                <w:sz w:val="20"/>
                <w:szCs w:val="20"/>
              </w:rPr>
              <w:t xml:space="preserve"> </w:t>
            </w:r>
          </w:p>
        </w:tc>
      </w:tr>
      <w:tr w:rsidR="00905CB0" w:rsidRPr="0001703B" w14:paraId="77ABD4B7" w14:textId="77777777" w:rsidTr="00AE21A6">
        <w:tc>
          <w:tcPr>
            <w:tcW w:w="9576" w:type="dxa"/>
            <w:gridSpan w:val="2"/>
          </w:tcPr>
          <w:p w14:paraId="2026482E" w14:textId="77777777" w:rsidR="00905CB0" w:rsidRPr="00510C36" w:rsidRDefault="00A33B8D" w:rsidP="00905CB0">
            <w:pPr>
              <w:pStyle w:val="Tabletext0"/>
              <w:rPr>
                <w:rFonts w:ascii="Arial" w:hAnsi="Arial" w:cs="Arial"/>
                <w:b/>
                <w:i/>
                <w:sz w:val="20"/>
                <w:szCs w:val="20"/>
              </w:rPr>
            </w:pPr>
            <w:sdt>
              <w:sdtPr>
                <w:rPr>
                  <w:sz w:val="28"/>
                  <w:szCs w:val="28"/>
                </w:rPr>
                <w:id w:val="-141433482"/>
                <w14:checkbox>
                  <w14:checked w14:val="0"/>
                  <w14:checkedState w14:val="00FE" w14:font="Wingdings"/>
                  <w14:uncheckedState w14:val="2610" w14:font="MS Gothic"/>
                </w14:checkbox>
              </w:sdtPr>
              <w:sdtEndPr/>
              <w:sdtContent>
                <w:r w:rsidR="006808E1" w:rsidRPr="00DB3EE0">
                  <w:rPr>
                    <w:rFonts w:ascii="MS Gothic" w:eastAsia="MS Gothic" w:hAnsi="MS Gothic" w:hint="eastAsia"/>
                    <w:sz w:val="28"/>
                    <w:szCs w:val="28"/>
                  </w:rPr>
                  <w:t>☐</w:t>
                </w:r>
              </w:sdtContent>
            </w:sdt>
            <w:r w:rsidR="006808E1" w:rsidRPr="00DB3EE0">
              <w:rPr>
                <w:sz w:val="28"/>
                <w:szCs w:val="28"/>
              </w:rPr>
              <w:t xml:space="preserve"> </w:t>
            </w:r>
            <w:r w:rsidR="006808E1" w:rsidRPr="0001703B">
              <w:rPr>
                <w:rFonts w:cs="Arial"/>
              </w:rPr>
              <w:t xml:space="preserve"> </w:t>
            </w:r>
            <w:r w:rsidR="006808E1" w:rsidRPr="00DB3EE0">
              <w:rPr>
                <w:rFonts w:ascii="Arial" w:hAnsi="Arial" w:cs="Arial"/>
                <w:b/>
                <w:i/>
                <w:sz w:val="20"/>
                <w:szCs w:val="20"/>
              </w:rPr>
              <w:t>Permanent</w:t>
            </w:r>
            <w:r w:rsidR="006808E1" w:rsidRPr="0001703B">
              <w:rPr>
                <w:rFonts w:cs="Arial"/>
              </w:rPr>
              <w:tab/>
            </w:r>
            <w:r w:rsidR="006808E1" w:rsidRPr="0001703B">
              <w:rPr>
                <w:rFonts w:cs="Arial"/>
              </w:rPr>
              <w:tab/>
            </w:r>
            <w:r w:rsidR="006808E1" w:rsidRPr="0001703B">
              <w:rPr>
                <w:rFonts w:cs="Arial"/>
              </w:rPr>
              <w:tab/>
            </w:r>
            <w:sdt>
              <w:sdtPr>
                <w:rPr>
                  <w:sz w:val="28"/>
                  <w:szCs w:val="28"/>
                </w:rPr>
                <w:id w:val="1352617034"/>
                <w14:checkbox>
                  <w14:checked w14:val="0"/>
                  <w14:checkedState w14:val="00FE" w14:font="Wingdings"/>
                  <w14:uncheckedState w14:val="2610" w14:font="MS Gothic"/>
                </w14:checkbox>
              </w:sdtPr>
              <w:sdtEndPr/>
              <w:sdtContent>
                <w:r w:rsidR="006808E1">
                  <w:rPr>
                    <w:rFonts w:ascii="MS Gothic" w:eastAsia="MS Gothic" w:hAnsi="MS Gothic" w:hint="eastAsia"/>
                    <w:sz w:val="28"/>
                    <w:szCs w:val="28"/>
                  </w:rPr>
                  <w:t>☐</w:t>
                </w:r>
              </w:sdtContent>
            </w:sdt>
            <w:r w:rsidR="006808E1" w:rsidRPr="00DB3EE0">
              <w:t xml:space="preserve"> </w:t>
            </w:r>
            <w:r w:rsidR="006808E1" w:rsidRPr="0001703B">
              <w:rPr>
                <w:rFonts w:cs="Arial"/>
              </w:rPr>
              <w:t xml:space="preserve"> </w:t>
            </w:r>
            <w:r w:rsidR="006808E1" w:rsidRPr="00DB3EE0">
              <w:rPr>
                <w:rFonts w:ascii="Arial" w:hAnsi="Arial" w:cs="Arial"/>
                <w:b/>
                <w:i/>
                <w:sz w:val="20"/>
                <w:szCs w:val="20"/>
              </w:rPr>
              <w:t>Temporary</w:t>
            </w:r>
          </w:p>
        </w:tc>
      </w:tr>
      <w:tr w:rsidR="00AE21A6" w:rsidRPr="0001703B" w14:paraId="09EB5419" w14:textId="77777777" w:rsidTr="00AE21A6">
        <w:tc>
          <w:tcPr>
            <w:tcW w:w="2988" w:type="dxa"/>
          </w:tcPr>
          <w:p w14:paraId="160C5FAD" w14:textId="77777777" w:rsidR="00AE21A6" w:rsidRPr="0001703B" w:rsidRDefault="00AE21A6" w:rsidP="00AE21A6">
            <w:pPr>
              <w:pStyle w:val="Tabletext0"/>
              <w:ind w:left="180"/>
              <w:rPr>
                <w:rFonts w:ascii="Arial" w:hAnsi="Arial" w:cs="Arial"/>
                <w:sz w:val="20"/>
                <w:szCs w:val="20"/>
              </w:rPr>
            </w:pPr>
            <w:r w:rsidRPr="0001703B">
              <w:rPr>
                <w:rFonts w:ascii="Arial" w:hAnsi="Arial" w:cs="Arial"/>
                <w:b/>
                <w:i/>
                <w:sz w:val="20"/>
                <w:szCs w:val="20"/>
              </w:rPr>
              <w:t>Installation Schedule</w:t>
            </w:r>
            <w:r w:rsidRPr="0001703B">
              <w:rPr>
                <w:rFonts w:ascii="Arial" w:hAnsi="Arial" w:cs="Arial"/>
                <w:sz w:val="20"/>
                <w:szCs w:val="20"/>
              </w:rPr>
              <w:t>:</w:t>
            </w:r>
          </w:p>
        </w:tc>
        <w:tc>
          <w:tcPr>
            <w:tcW w:w="6588" w:type="dxa"/>
          </w:tcPr>
          <w:p w14:paraId="73BF389A" w14:textId="77777777" w:rsidR="00AE21A6" w:rsidRPr="0001703B" w:rsidRDefault="00AE21A6" w:rsidP="00AE21A6">
            <w:pPr>
              <w:pStyle w:val="Tabletext0"/>
              <w:rPr>
                <w:rFonts w:ascii="Arial" w:hAnsi="Arial" w:cs="Arial"/>
                <w:sz w:val="20"/>
                <w:szCs w:val="20"/>
              </w:rPr>
            </w:pPr>
          </w:p>
        </w:tc>
      </w:tr>
      <w:tr w:rsidR="00AE21A6" w:rsidRPr="0001703B" w14:paraId="50B576AE" w14:textId="77777777" w:rsidTr="00AE21A6">
        <w:tc>
          <w:tcPr>
            <w:tcW w:w="2988" w:type="dxa"/>
          </w:tcPr>
          <w:p w14:paraId="24060924" w14:textId="77777777" w:rsidR="00AE21A6" w:rsidRPr="0001703B" w:rsidRDefault="00AE21A6" w:rsidP="00AE21A6">
            <w:pPr>
              <w:pStyle w:val="Tabletext0"/>
              <w:ind w:left="180"/>
              <w:rPr>
                <w:rFonts w:ascii="Arial" w:hAnsi="Arial" w:cs="Arial"/>
                <w:sz w:val="20"/>
                <w:szCs w:val="20"/>
              </w:rPr>
            </w:pPr>
            <w:r w:rsidRPr="0001703B">
              <w:rPr>
                <w:rFonts w:ascii="Arial" w:hAnsi="Arial" w:cs="Arial"/>
                <w:b/>
                <w:i/>
                <w:sz w:val="20"/>
                <w:szCs w:val="20"/>
              </w:rPr>
              <w:t>Maintenance and Inspection</w:t>
            </w:r>
            <w:r w:rsidRPr="0001703B">
              <w:rPr>
                <w:rFonts w:ascii="Arial" w:hAnsi="Arial" w:cs="Arial"/>
                <w:sz w:val="20"/>
                <w:szCs w:val="20"/>
              </w:rPr>
              <w:t>:</w:t>
            </w:r>
          </w:p>
        </w:tc>
        <w:tc>
          <w:tcPr>
            <w:tcW w:w="6588" w:type="dxa"/>
          </w:tcPr>
          <w:p w14:paraId="16997D8D" w14:textId="77777777" w:rsidR="00AE21A6" w:rsidRDefault="003372DE" w:rsidP="00AE21A6">
            <w:pPr>
              <w:pStyle w:val="Tabletext0"/>
              <w:rPr>
                <w:rFonts w:ascii="Arial" w:hAnsi="Arial" w:cs="Arial"/>
                <w:sz w:val="20"/>
                <w:szCs w:val="20"/>
              </w:rPr>
            </w:pPr>
            <w:r w:rsidRPr="003372DE">
              <w:rPr>
                <w:rFonts w:ascii="Arial" w:hAnsi="Arial" w:cs="Arial"/>
                <w:sz w:val="20"/>
                <w:szCs w:val="20"/>
                <w:u w:val="single"/>
              </w:rPr>
              <w:t>Inspection</w:t>
            </w:r>
            <w:r>
              <w:rPr>
                <w:rFonts w:ascii="Arial" w:hAnsi="Arial" w:cs="Arial"/>
                <w:sz w:val="20"/>
                <w:szCs w:val="20"/>
              </w:rPr>
              <w:t>:</w:t>
            </w:r>
          </w:p>
          <w:p w14:paraId="19724B0A" w14:textId="77777777" w:rsidR="003372DE" w:rsidRPr="0001703B" w:rsidRDefault="003372DE" w:rsidP="00AE21A6">
            <w:pPr>
              <w:pStyle w:val="Tabletext0"/>
              <w:rPr>
                <w:rFonts w:ascii="Arial" w:hAnsi="Arial" w:cs="Arial"/>
                <w:sz w:val="20"/>
                <w:szCs w:val="20"/>
              </w:rPr>
            </w:pPr>
            <w:r w:rsidRPr="003372DE">
              <w:rPr>
                <w:rFonts w:ascii="Arial" w:hAnsi="Arial" w:cs="Arial"/>
                <w:sz w:val="20"/>
                <w:szCs w:val="20"/>
                <w:u w:val="single"/>
              </w:rPr>
              <w:t>Maintenance</w:t>
            </w:r>
            <w:r>
              <w:rPr>
                <w:rFonts w:ascii="Arial" w:hAnsi="Arial" w:cs="Arial"/>
                <w:sz w:val="20"/>
                <w:szCs w:val="20"/>
              </w:rPr>
              <w:t>:</w:t>
            </w:r>
          </w:p>
        </w:tc>
      </w:tr>
      <w:tr w:rsidR="00AE21A6" w:rsidRPr="0001703B" w14:paraId="51217284" w14:textId="77777777" w:rsidTr="00AE21A6">
        <w:tc>
          <w:tcPr>
            <w:tcW w:w="2988" w:type="dxa"/>
          </w:tcPr>
          <w:p w14:paraId="5C96C5F4" w14:textId="77777777" w:rsidR="00AE21A6" w:rsidRPr="0001703B" w:rsidRDefault="00AE21A6" w:rsidP="00AE21A6">
            <w:pPr>
              <w:pStyle w:val="Tabletext0"/>
              <w:ind w:left="180"/>
              <w:rPr>
                <w:rFonts w:ascii="Arial" w:hAnsi="Arial" w:cs="Arial"/>
                <w:sz w:val="20"/>
                <w:szCs w:val="20"/>
              </w:rPr>
            </w:pPr>
            <w:r w:rsidRPr="0001703B">
              <w:rPr>
                <w:rFonts w:ascii="Arial" w:hAnsi="Arial" w:cs="Arial"/>
                <w:b/>
                <w:i/>
                <w:sz w:val="20"/>
                <w:szCs w:val="20"/>
              </w:rPr>
              <w:t>Responsible Staff</w:t>
            </w:r>
            <w:r w:rsidRPr="0001703B">
              <w:rPr>
                <w:rFonts w:ascii="Arial" w:hAnsi="Arial" w:cs="Arial"/>
                <w:sz w:val="20"/>
                <w:szCs w:val="20"/>
              </w:rPr>
              <w:t>:</w:t>
            </w:r>
          </w:p>
        </w:tc>
        <w:tc>
          <w:tcPr>
            <w:tcW w:w="6588" w:type="dxa"/>
          </w:tcPr>
          <w:p w14:paraId="1F350C31" w14:textId="77777777" w:rsidR="00AE21A6" w:rsidRPr="0001703B" w:rsidRDefault="00AE21A6" w:rsidP="00AE21A6">
            <w:pPr>
              <w:pStyle w:val="Tabletext0"/>
              <w:rPr>
                <w:rFonts w:ascii="Arial" w:hAnsi="Arial" w:cs="Arial"/>
                <w:sz w:val="20"/>
                <w:szCs w:val="20"/>
              </w:rPr>
            </w:pPr>
          </w:p>
        </w:tc>
      </w:tr>
    </w:tbl>
    <w:p w14:paraId="0B330D12" w14:textId="77777777" w:rsidR="00802E75" w:rsidRPr="0001703B" w:rsidRDefault="007B51C1" w:rsidP="00802E75">
      <w:pPr>
        <w:pStyle w:val="Heading2"/>
        <w:rPr>
          <w:rFonts w:cs="Arial"/>
        </w:rPr>
      </w:pPr>
      <w:bookmarkStart w:id="340" w:name="_Toc442875682"/>
      <w:bookmarkStart w:id="341" w:name="_Toc442875813"/>
      <w:bookmarkStart w:id="342" w:name="_Toc442875926"/>
      <w:bookmarkStart w:id="343" w:name="_Toc442876039"/>
      <w:bookmarkStart w:id="344" w:name="_Toc442876152"/>
      <w:bookmarkStart w:id="345" w:name="_Toc442876265"/>
      <w:bookmarkStart w:id="346" w:name="_Toc442876378"/>
      <w:bookmarkStart w:id="347" w:name="_Toc442876491"/>
      <w:bookmarkStart w:id="348" w:name="_Toc442876604"/>
      <w:bookmarkStart w:id="349" w:name="_Toc442877058"/>
      <w:bookmarkStart w:id="350" w:name="_Toc443915851"/>
      <w:bookmarkStart w:id="351" w:name="_Toc443915974"/>
      <w:bookmarkStart w:id="352" w:name="_Toc443916109"/>
      <w:bookmarkStart w:id="353" w:name="_Toc96931428"/>
      <w:bookmarkEnd w:id="340"/>
      <w:bookmarkEnd w:id="341"/>
      <w:bookmarkEnd w:id="342"/>
      <w:bookmarkEnd w:id="343"/>
      <w:bookmarkEnd w:id="344"/>
      <w:bookmarkEnd w:id="345"/>
      <w:bookmarkEnd w:id="346"/>
      <w:bookmarkEnd w:id="347"/>
      <w:bookmarkEnd w:id="348"/>
      <w:bookmarkEnd w:id="349"/>
      <w:bookmarkEnd w:id="350"/>
      <w:bookmarkEnd w:id="351"/>
      <w:bookmarkEnd w:id="352"/>
      <w:r w:rsidRPr="0001703B">
        <w:rPr>
          <w:rFonts w:cs="Arial"/>
        </w:rPr>
        <w:t xml:space="preserve">Water </w:t>
      </w:r>
      <w:r w:rsidR="00390865">
        <w:rPr>
          <w:rFonts w:cs="Arial"/>
        </w:rPr>
        <w:t>B</w:t>
      </w:r>
      <w:r w:rsidRPr="0001703B">
        <w:rPr>
          <w:rFonts w:cs="Arial"/>
        </w:rPr>
        <w:t xml:space="preserve">ody </w:t>
      </w:r>
      <w:r w:rsidR="00390865">
        <w:rPr>
          <w:rFonts w:cs="Arial"/>
        </w:rPr>
        <w:t>P</w:t>
      </w:r>
      <w:r w:rsidRPr="0001703B">
        <w:rPr>
          <w:rFonts w:cs="Arial"/>
        </w:rPr>
        <w:t xml:space="preserve">rotection </w:t>
      </w:r>
      <w:r w:rsidR="00390865" w:rsidRPr="00E00414">
        <w:rPr>
          <w:rFonts w:cs="Arial"/>
        </w:rPr>
        <w:t>M</w:t>
      </w:r>
      <w:r w:rsidRPr="00E00414">
        <w:rPr>
          <w:rFonts w:cs="Arial"/>
        </w:rPr>
        <w:t>easures (4.</w:t>
      </w:r>
      <w:r w:rsidR="005E22E0" w:rsidRPr="00E00414">
        <w:rPr>
          <w:rFonts w:cs="Arial"/>
        </w:rPr>
        <w:t>3</w:t>
      </w:r>
      <w:r w:rsidRPr="00E00414">
        <w:rPr>
          <w:rFonts w:cs="Arial"/>
        </w:rPr>
        <w:t>.2)</w:t>
      </w:r>
      <w:bookmarkEnd w:id="353"/>
    </w:p>
    <w:p w14:paraId="40891A38" w14:textId="77777777" w:rsidR="004A105B" w:rsidRPr="0001703B" w:rsidRDefault="007B51C1" w:rsidP="00DC4DD0">
      <w:pPr>
        <w:pStyle w:val="ContractorlInstructions"/>
      </w:pPr>
      <w:r w:rsidRPr="0001703B">
        <w:t>Describe control measures selected to minimize discharge of sediment prior to entry into water bodies located on or immediately downstream of the site.</w:t>
      </w:r>
    </w:p>
    <w:p w14:paraId="66BFB666" w14:textId="77777777" w:rsidR="00AE21A6" w:rsidRPr="0001703B" w:rsidRDefault="00170676" w:rsidP="00AE21A6">
      <w:pPr>
        <w:pStyle w:val="Para4"/>
        <w:ind w:firstLine="0"/>
        <w:rPr>
          <w:rFonts w:ascii="Arial" w:hAnsi="Arial" w:cs="Arial"/>
          <w:sz w:val="20"/>
        </w:rPr>
      </w:pPr>
      <w:r w:rsidRPr="0001703B">
        <w:rPr>
          <w:rFonts w:ascii="Arial" w:hAnsi="Arial" w:cs="Arial"/>
          <w:b/>
          <w:sz w:val="20"/>
        </w:rPr>
        <w:fldChar w:fldCharType="begin">
          <w:ffData>
            <w:name w:val=""/>
            <w:enabled/>
            <w:calcOnExit w:val="0"/>
            <w:textInput>
              <w:default w:val="Example Format:"/>
            </w:textInput>
          </w:ffData>
        </w:fldChar>
      </w:r>
      <w:r w:rsidRPr="0001703B">
        <w:rPr>
          <w:rFonts w:ascii="Arial" w:hAnsi="Arial" w:cs="Arial"/>
          <w:b/>
          <w:sz w:val="20"/>
        </w:rPr>
        <w:instrText xml:space="preserve"> FORMTEXT </w:instrText>
      </w:r>
      <w:r w:rsidRPr="0001703B">
        <w:rPr>
          <w:rFonts w:ascii="Arial" w:hAnsi="Arial" w:cs="Arial"/>
          <w:b/>
          <w:sz w:val="20"/>
        </w:rPr>
      </w:r>
      <w:r w:rsidRPr="0001703B">
        <w:rPr>
          <w:rFonts w:ascii="Arial" w:hAnsi="Arial" w:cs="Arial"/>
          <w:b/>
          <w:sz w:val="20"/>
        </w:rPr>
        <w:fldChar w:fldCharType="separate"/>
      </w:r>
      <w:r w:rsidR="00CA4F16">
        <w:rPr>
          <w:rFonts w:ascii="Arial" w:hAnsi="Arial" w:cs="Arial"/>
          <w:b/>
          <w:noProof/>
          <w:sz w:val="20"/>
        </w:rPr>
        <w:t>Example Format:</w:t>
      </w:r>
      <w:r w:rsidRPr="0001703B">
        <w:rPr>
          <w:rFonts w:ascii="Arial" w:hAnsi="Arial" w:cs="Arial"/>
          <w:b/>
          <w:sz w:val="20"/>
        </w:rPr>
        <w:fldChar w:fldCharType="end"/>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41"/>
        <w:gridCol w:w="6419"/>
      </w:tblGrid>
      <w:tr w:rsidR="00170676" w:rsidRPr="0001703B" w14:paraId="264DE9B4" w14:textId="77777777" w:rsidTr="00170676">
        <w:trPr>
          <w:cantSplit/>
        </w:trPr>
        <w:tc>
          <w:tcPr>
            <w:tcW w:w="9576" w:type="dxa"/>
            <w:gridSpan w:val="2"/>
          </w:tcPr>
          <w:p w14:paraId="63C56203" w14:textId="77777777" w:rsidR="00170676" w:rsidRPr="0001703B" w:rsidRDefault="00170676" w:rsidP="00210DB3">
            <w:pPr>
              <w:keepNext/>
              <w:spacing w:before="45" w:after="30"/>
              <w:rPr>
                <w:rFonts w:cs="Arial"/>
                <w:b/>
                <w:i/>
                <w:lang w:bidi="ar-SA"/>
              </w:rPr>
            </w:pPr>
            <w:r w:rsidRPr="0001703B">
              <w:rPr>
                <w:rFonts w:cs="Arial"/>
                <w:b/>
                <w:i/>
                <w:lang w:bidi="ar-SA"/>
              </w:rPr>
              <w:t xml:space="preserve">BMP Description: </w:t>
            </w:r>
            <w:r w:rsidR="00210DB3" w:rsidRPr="005C5C07">
              <w:rPr>
                <w:rFonts w:cs="Arial"/>
                <w:i/>
                <w:lang w:bidi="ar-SA"/>
              </w:rPr>
              <w:t xml:space="preserve">Rock </w:t>
            </w:r>
            <w:r w:rsidRPr="00510C36">
              <w:rPr>
                <w:rFonts w:cs="Arial"/>
                <w:i/>
                <w:lang w:bidi="ar-SA"/>
              </w:rPr>
              <w:t xml:space="preserve">Filter Berm </w:t>
            </w:r>
            <w:r w:rsidR="00210DB3">
              <w:rPr>
                <w:rFonts w:cs="Arial"/>
                <w:i/>
                <w:lang w:bidi="ar-SA"/>
              </w:rPr>
              <w:t>BMP-16.00</w:t>
            </w:r>
          </w:p>
        </w:tc>
      </w:tr>
      <w:tr w:rsidR="00170676" w:rsidRPr="0001703B" w14:paraId="4E3BE1B2" w14:textId="77777777" w:rsidTr="00170676">
        <w:trPr>
          <w:cantSplit/>
        </w:trPr>
        <w:tc>
          <w:tcPr>
            <w:tcW w:w="9576" w:type="dxa"/>
            <w:gridSpan w:val="2"/>
          </w:tcPr>
          <w:p w14:paraId="160B655A" w14:textId="67A7059A" w:rsidR="00170676" w:rsidRPr="0001703B" w:rsidRDefault="00510C36" w:rsidP="00B97C0A">
            <w:pPr>
              <w:keepNext/>
              <w:spacing w:before="45" w:after="30"/>
              <w:rPr>
                <w:rFonts w:cs="Arial"/>
                <w:b/>
                <w:i/>
                <w:lang w:bidi="ar-SA"/>
              </w:rPr>
            </w:pPr>
            <w:r w:rsidRPr="00510C36">
              <w:rPr>
                <w:rFonts w:cs="Arial"/>
                <w:b/>
                <w:i/>
                <w:lang w:bidi="ar-SA"/>
              </w:rPr>
              <w:t>BMP Manual/Publication:</w:t>
            </w:r>
            <w:r w:rsidR="00170676" w:rsidRPr="0001703B">
              <w:rPr>
                <w:rFonts w:cs="Arial"/>
                <w:b/>
                <w:i/>
                <w:lang w:bidi="ar-SA"/>
              </w:rPr>
              <w:t xml:space="preserve"> </w:t>
            </w:r>
            <w:r w:rsidR="00882C11" w:rsidRPr="00510C36">
              <w:rPr>
                <w:rFonts w:cs="Arial"/>
                <w:i/>
                <w:lang w:bidi="ar-SA"/>
              </w:rPr>
              <w:t xml:space="preserve">DOT&amp;PF, </w:t>
            </w:r>
            <w:r w:rsidR="00364135">
              <w:rPr>
                <w:rFonts w:cs="Arial"/>
                <w:i/>
                <w:lang w:bidi="ar-SA"/>
              </w:rPr>
              <w:t>Alaska SWPPP Guide</w:t>
            </w:r>
            <w:r w:rsidR="00882C11" w:rsidRPr="00510C36">
              <w:rPr>
                <w:rFonts w:cs="Arial"/>
                <w:i/>
                <w:lang w:bidi="ar-SA"/>
              </w:rPr>
              <w:t xml:space="preserve">, </w:t>
            </w:r>
            <w:r w:rsidR="00B97C0A">
              <w:rPr>
                <w:rFonts w:cs="Arial"/>
                <w:i/>
                <w:lang w:bidi="ar-SA"/>
              </w:rPr>
              <w:t>March 2021</w:t>
            </w:r>
          </w:p>
        </w:tc>
      </w:tr>
      <w:tr w:rsidR="001F6979" w:rsidRPr="0001703B" w14:paraId="57D6B9A7" w14:textId="77777777" w:rsidTr="00170676">
        <w:trPr>
          <w:cantSplit/>
        </w:trPr>
        <w:tc>
          <w:tcPr>
            <w:tcW w:w="9576" w:type="dxa"/>
            <w:gridSpan w:val="2"/>
          </w:tcPr>
          <w:p w14:paraId="6A4E45C0" w14:textId="77777777" w:rsidR="001F6979" w:rsidRPr="00510C36" w:rsidRDefault="00A33B8D" w:rsidP="0001703B">
            <w:pPr>
              <w:keepNext/>
              <w:spacing w:before="45" w:after="30"/>
              <w:rPr>
                <w:rFonts w:cs="Arial"/>
                <w:b/>
                <w:i/>
                <w:lang w:bidi="ar-SA"/>
              </w:rPr>
            </w:pPr>
            <w:sdt>
              <w:sdtPr>
                <w:rPr>
                  <w:sz w:val="28"/>
                  <w:szCs w:val="28"/>
                </w:rPr>
                <w:id w:val="302983070"/>
                <w14:checkbox>
                  <w14:checked w14:val="0"/>
                  <w14:checkedState w14:val="00FE" w14:font="Wingdings"/>
                  <w14:uncheckedState w14:val="2610" w14:font="MS Gothic"/>
                </w14:checkbox>
              </w:sdtPr>
              <w:sdtEndPr/>
              <w:sdtContent>
                <w:r w:rsidR="00957037">
                  <w:rPr>
                    <w:rFonts w:ascii="MS Gothic" w:eastAsia="MS Gothic" w:hAnsi="MS Gothic" w:hint="eastAsia"/>
                    <w:sz w:val="28"/>
                    <w:szCs w:val="28"/>
                  </w:rPr>
                  <w:t>☐</w:t>
                </w:r>
              </w:sdtContent>
            </w:sdt>
            <w:r w:rsidR="006808E1" w:rsidRPr="00DB3EE0">
              <w:rPr>
                <w:sz w:val="28"/>
                <w:szCs w:val="28"/>
              </w:rPr>
              <w:t xml:space="preserve"> </w:t>
            </w:r>
            <w:r w:rsidR="006808E1" w:rsidRPr="0001703B">
              <w:rPr>
                <w:rFonts w:cs="Arial"/>
                <w:lang w:bidi="ar-SA"/>
              </w:rPr>
              <w:t xml:space="preserve"> </w:t>
            </w:r>
            <w:r w:rsidR="006808E1" w:rsidRPr="00DB3EE0">
              <w:rPr>
                <w:rFonts w:cs="Arial"/>
                <w:b/>
                <w:i/>
                <w:lang w:bidi="ar-SA"/>
              </w:rPr>
              <w:t>Permanent</w:t>
            </w:r>
            <w:r w:rsidR="006808E1" w:rsidRPr="0001703B">
              <w:rPr>
                <w:rFonts w:cs="Arial"/>
                <w:lang w:bidi="ar-SA"/>
              </w:rPr>
              <w:tab/>
            </w:r>
            <w:r w:rsidR="006808E1" w:rsidRPr="0001703B">
              <w:rPr>
                <w:rFonts w:cs="Arial"/>
                <w:lang w:bidi="ar-SA"/>
              </w:rPr>
              <w:tab/>
            </w:r>
            <w:r w:rsidR="006808E1" w:rsidRPr="0001703B">
              <w:rPr>
                <w:rFonts w:cs="Arial"/>
                <w:lang w:bidi="ar-SA"/>
              </w:rPr>
              <w:tab/>
            </w:r>
            <w:sdt>
              <w:sdtPr>
                <w:rPr>
                  <w:sz w:val="28"/>
                  <w:szCs w:val="28"/>
                </w:rPr>
                <w:id w:val="729581070"/>
                <w14:checkbox>
                  <w14:checked w14:val="1"/>
                  <w14:checkedState w14:val="00FE" w14:font="Wingdings"/>
                  <w14:uncheckedState w14:val="2610" w14:font="MS Gothic"/>
                </w14:checkbox>
              </w:sdtPr>
              <w:sdtEndPr/>
              <w:sdtContent>
                <w:r w:rsidR="006808E1">
                  <w:rPr>
                    <w:sz w:val="28"/>
                    <w:szCs w:val="28"/>
                  </w:rPr>
                  <w:sym w:font="Wingdings" w:char="F0FE"/>
                </w:r>
              </w:sdtContent>
            </w:sdt>
            <w:r w:rsidR="006808E1" w:rsidRPr="00DB3EE0">
              <w:rPr>
                <w:sz w:val="24"/>
                <w:szCs w:val="24"/>
              </w:rPr>
              <w:t xml:space="preserve"> </w:t>
            </w:r>
            <w:r w:rsidR="006808E1" w:rsidRPr="0001703B">
              <w:rPr>
                <w:rFonts w:cs="Arial"/>
                <w:lang w:bidi="ar-SA"/>
              </w:rPr>
              <w:t xml:space="preserve"> </w:t>
            </w:r>
            <w:r w:rsidR="006808E1" w:rsidRPr="00DB3EE0">
              <w:rPr>
                <w:rFonts w:cs="Arial"/>
                <w:b/>
                <w:i/>
                <w:lang w:bidi="ar-SA"/>
              </w:rPr>
              <w:t>Temporary</w:t>
            </w:r>
          </w:p>
        </w:tc>
      </w:tr>
      <w:tr w:rsidR="00170676" w:rsidRPr="0001703B" w14:paraId="76DB8F15" w14:textId="77777777" w:rsidTr="00170676">
        <w:tc>
          <w:tcPr>
            <w:tcW w:w="2988" w:type="dxa"/>
          </w:tcPr>
          <w:p w14:paraId="639D32E1" w14:textId="77777777" w:rsidR="00170676" w:rsidRPr="0001703B" w:rsidRDefault="00170676" w:rsidP="00170676">
            <w:pPr>
              <w:keepNext/>
              <w:spacing w:before="45" w:after="30"/>
              <w:ind w:left="180"/>
              <w:rPr>
                <w:rFonts w:cs="Arial"/>
                <w:b/>
                <w:i/>
                <w:lang w:bidi="ar-SA"/>
              </w:rPr>
            </w:pPr>
            <w:r w:rsidRPr="0001703B">
              <w:rPr>
                <w:rFonts w:cs="Arial"/>
                <w:b/>
                <w:i/>
                <w:lang w:bidi="ar-SA"/>
              </w:rPr>
              <w:t xml:space="preserve">Installation Schedule: </w:t>
            </w:r>
          </w:p>
        </w:tc>
        <w:tc>
          <w:tcPr>
            <w:tcW w:w="6588" w:type="dxa"/>
          </w:tcPr>
          <w:p w14:paraId="20B5BB34" w14:textId="77777777" w:rsidR="00170676" w:rsidRPr="0001703B" w:rsidRDefault="00170676" w:rsidP="00210DB3">
            <w:pPr>
              <w:keepNext/>
              <w:spacing w:before="45" w:after="30"/>
              <w:rPr>
                <w:rFonts w:cs="Arial"/>
                <w:lang w:bidi="ar-SA"/>
              </w:rPr>
            </w:pPr>
            <w:r w:rsidRPr="0001703B">
              <w:rPr>
                <w:rFonts w:cs="Arial"/>
                <w:lang w:bidi="ar-SA"/>
              </w:rPr>
              <w:t xml:space="preserve">Gravel filter berms will be used as perimeter protection </w:t>
            </w:r>
            <w:r w:rsidR="00210DB3">
              <w:rPr>
                <w:rFonts w:cs="Arial"/>
                <w:lang w:bidi="ar-SA"/>
              </w:rPr>
              <w:t>24 hours after grubbing.</w:t>
            </w:r>
          </w:p>
        </w:tc>
      </w:tr>
      <w:tr w:rsidR="00170676" w:rsidRPr="0001703B" w14:paraId="43F3FEA3" w14:textId="77777777" w:rsidTr="00170676">
        <w:tc>
          <w:tcPr>
            <w:tcW w:w="2988" w:type="dxa"/>
          </w:tcPr>
          <w:p w14:paraId="600D069F" w14:textId="77777777" w:rsidR="00170676" w:rsidRPr="0001703B" w:rsidRDefault="00170676" w:rsidP="00E56349">
            <w:pPr>
              <w:keepNext/>
              <w:spacing w:before="45" w:after="30"/>
              <w:ind w:left="180"/>
              <w:jc w:val="left"/>
              <w:rPr>
                <w:rFonts w:cs="Arial"/>
                <w:b/>
                <w:i/>
                <w:lang w:bidi="ar-SA"/>
              </w:rPr>
            </w:pPr>
            <w:r w:rsidRPr="0001703B">
              <w:rPr>
                <w:rFonts w:cs="Arial"/>
                <w:b/>
                <w:i/>
                <w:lang w:bidi="ar-SA"/>
              </w:rPr>
              <w:t xml:space="preserve">Maintenance and Inspection: </w:t>
            </w:r>
          </w:p>
        </w:tc>
        <w:tc>
          <w:tcPr>
            <w:tcW w:w="6588" w:type="dxa"/>
          </w:tcPr>
          <w:p w14:paraId="6EC3F479" w14:textId="77777777" w:rsidR="00170676" w:rsidRDefault="003372DE" w:rsidP="00170676">
            <w:pPr>
              <w:keepNext/>
              <w:spacing w:before="45" w:after="30"/>
              <w:rPr>
                <w:rFonts w:cs="Arial"/>
                <w:lang w:bidi="ar-SA"/>
              </w:rPr>
            </w:pPr>
            <w:r w:rsidRPr="003372DE">
              <w:rPr>
                <w:rFonts w:cs="Arial"/>
                <w:u w:val="single"/>
                <w:lang w:bidi="ar-SA"/>
              </w:rPr>
              <w:t>Inspection</w:t>
            </w:r>
            <w:r>
              <w:rPr>
                <w:rFonts w:cs="Arial"/>
                <w:lang w:bidi="ar-SA"/>
              </w:rPr>
              <w:t xml:space="preserve">: </w:t>
            </w:r>
            <w:r w:rsidR="002C00DA">
              <w:rPr>
                <w:rFonts w:cs="Arial"/>
                <w:lang w:bidi="ar-SA"/>
              </w:rPr>
              <w:t>Look for voids, undercutting, and/or sediment accumulation.</w:t>
            </w:r>
          </w:p>
          <w:p w14:paraId="6E86C9AE" w14:textId="77777777" w:rsidR="003372DE" w:rsidRPr="0001703B" w:rsidRDefault="003372DE" w:rsidP="00BB3B4A">
            <w:pPr>
              <w:keepNext/>
              <w:spacing w:before="45" w:after="30"/>
              <w:rPr>
                <w:rFonts w:cs="Arial"/>
                <w:lang w:bidi="ar-SA"/>
              </w:rPr>
            </w:pPr>
            <w:r w:rsidRPr="003372DE">
              <w:rPr>
                <w:rFonts w:cs="Arial"/>
                <w:u w:val="single"/>
                <w:lang w:bidi="ar-SA"/>
              </w:rPr>
              <w:t>Maintenance</w:t>
            </w:r>
            <w:r>
              <w:rPr>
                <w:rFonts w:cs="Arial"/>
                <w:lang w:bidi="ar-SA"/>
              </w:rPr>
              <w:t>: Make repairs to berms at first sign of deterioration.  Remove and either dispose of or reincorporate into the project any sediment buildup</w:t>
            </w:r>
            <w:r w:rsidR="002C00DA">
              <w:rPr>
                <w:rFonts w:cs="Arial"/>
                <w:lang w:bidi="ar-SA"/>
              </w:rPr>
              <w:t xml:space="preserve"> before 1</w:t>
            </w:r>
            <w:r w:rsidR="00210DB3">
              <w:rPr>
                <w:rFonts w:cs="Arial"/>
                <w:lang w:bidi="ar-SA"/>
              </w:rPr>
              <w:t>/2</w:t>
            </w:r>
            <w:r w:rsidR="002C00DA">
              <w:rPr>
                <w:rFonts w:cs="Arial"/>
                <w:lang w:bidi="ar-SA"/>
              </w:rPr>
              <w:t xml:space="preserve"> of above ground height or capacity</w:t>
            </w:r>
            <w:r w:rsidR="00210DB3">
              <w:rPr>
                <w:rFonts w:cs="Arial"/>
                <w:lang w:bidi="ar-SA"/>
              </w:rPr>
              <w:t xml:space="preserve"> or 1/3 if protecting a water body or storm drain inlet. R</w:t>
            </w:r>
            <w:r>
              <w:rPr>
                <w:rFonts w:cs="Arial"/>
                <w:lang w:bidi="ar-SA"/>
              </w:rPr>
              <w:t>eplace filter material when necessary.</w:t>
            </w:r>
          </w:p>
        </w:tc>
      </w:tr>
      <w:tr w:rsidR="00170676" w:rsidRPr="0001703B" w14:paraId="741D29CF" w14:textId="77777777" w:rsidTr="00170676">
        <w:tc>
          <w:tcPr>
            <w:tcW w:w="2988" w:type="dxa"/>
          </w:tcPr>
          <w:p w14:paraId="027C98BF" w14:textId="77777777" w:rsidR="00170676" w:rsidRPr="0001703B" w:rsidRDefault="00170676" w:rsidP="00170676">
            <w:pPr>
              <w:keepNext/>
              <w:spacing w:before="45" w:after="30"/>
              <w:ind w:left="270" w:hanging="90"/>
              <w:rPr>
                <w:rFonts w:cs="Arial"/>
                <w:b/>
                <w:i/>
                <w:lang w:bidi="ar-SA"/>
              </w:rPr>
            </w:pPr>
            <w:r w:rsidRPr="0001703B">
              <w:rPr>
                <w:rFonts w:cs="Arial"/>
                <w:b/>
                <w:i/>
                <w:lang w:bidi="ar-SA"/>
              </w:rPr>
              <w:t xml:space="preserve">Responsible Staff: </w:t>
            </w:r>
          </w:p>
        </w:tc>
        <w:tc>
          <w:tcPr>
            <w:tcW w:w="6588" w:type="dxa"/>
          </w:tcPr>
          <w:p w14:paraId="00FC8F96" w14:textId="77777777" w:rsidR="00170676" w:rsidRPr="0001703B" w:rsidRDefault="00170676" w:rsidP="00170676">
            <w:pPr>
              <w:keepNext/>
              <w:spacing w:before="45" w:after="30"/>
              <w:rPr>
                <w:rFonts w:cs="Arial"/>
                <w:lang w:bidi="ar-SA"/>
              </w:rPr>
            </w:pPr>
            <w:r w:rsidRPr="0001703B">
              <w:rPr>
                <w:rFonts w:cs="Arial"/>
                <w:lang w:bidi="ar-SA"/>
              </w:rPr>
              <w:t>SWPPP Manager &amp; Superintendent</w:t>
            </w:r>
            <w:r w:rsidR="005C1F81">
              <w:rPr>
                <w:rFonts w:cs="Arial"/>
                <w:lang w:bidi="ar-SA"/>
              </w:rPr>
              <w:t>, Contractor</w:t>
            </w:r>
          </w:p>
        </w:tc>
      </w:tr>
    </w:tbl>
    <w:p w14:paraId="1DD9E381" w14:textId="77777777" w:rsidR="00AE21A6" w:rsidRDefault="00AE21A6" w:rsidP="00802E75">
      <w:pPr>
        <w:pStyle w:val="para3"/>
        <w:ind w:firstLine="0"/>
        <w:rPr>
          <w:rFonts w:ascii="Arial" w:hAnsi="Arial" w:cs="Arial"/>
          <w:sz w:val="20"/>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41"/>
        <w:gridCol w:w="6419"/>
      </w:tblGrid>
      <w:tr w:rsidR="00E92A18" w:rsidRPr="0001703B" w14:paraId="63E9D7FF" w14:textId="77777777" w:rsidTr="00A14392">
        <w:tc>
          <w:tcPr>
            <w:tcW w:w="9576" w:type="dxa"/>
            <w:gridSpan w:val="2"/>
          </w:tcPr>
          <w:p w14:paraId="4AF99584" w14:textId="77777777" w:rsidR="00E92A18" w:rsidRPr="0001703B" w:rsidRDefault="00E92A18" w:rsidP="00A14392">
            <w:pPr>
              <w:spacing w:before="40" w:after="20"/>
              <w:rPr>
                <w:rFonts w:cs="Arial"/>
                <w:b/>
                <w:lang w:bidi="ar-SA"/>
              </w:rPr>
            </w:pPr>
            <w:r w:rsidRPr="0001703B">
              <w:rPr>
                <w:rFonts w:cs="Arial"/>
                <w:b/>
                <w:i/>
                <w:lang w:bidi="ar-SA"/>
              </w:rPr>
              <w:t>BMP Description</w:t>
            </w:r>
            <w:r w:rsidRPr="0001703B">
              <w:rPr>
                <w:rFonts w:cs="Arial"/>
                <w:b/>
                <w:lang w:bidi="ar-SA"/>
              </w:rPr>
              <w:t xml:space="preserve">: </w:t>
            </w:r>
            <w:r>
              <w:rPr>
                <w:rFonts w:cs="Arial"/>
                <w:i/>
                <w:lang w:bidi="ar-SA"/>
              </w:rPr>
              <w:t>Culvert Inlet Protection BMP-08.00</w:t>
            </w:r>
          </w:p>
        </w:tc>
      </w:tr>
      <w:tr w:rsidR="00E92A18" w:rsidRPr="0001703B" w14:paraId="117A6C52" w14:textId="77777777" w:rsidTr="00A14392">
        <w:tc>
          <w:tcPr>
            <w:tcW w:w="9576" w:type="dxa"/>
            <w:gridSpan w:val="2"/>
          </w:tcPr>
          <w:p w14:paraId="1D1032D2" w14:textId="1E0178B6" w:rsidR="00E92A18" w:rsidRPr="0001703B" w:rsidRDefault="00E92A18" w:rsidP="00B97C0A">
            <w:pPr>
              <w:spacing w:before="40" w:after="20"/>
              <w:rPr>
                <w:rFonts w:cs="Arial"/>
                <w:b/>
                <w:i/>
                <w:lang w:bidi="ar-SA"/>
              </w:rPr>
            </w:pPr>
            <w:r>
              <w:rPr>
                <w:rFonts w:cs="Arial"/>
                <w:b/>
                <w:i/>
                <w:lang w:bidi="ar-SA"/>
              </w:rPr>
              <w:t>BMP Manual/Publication</w:t>
            </w:r>
            <w:r w:rsidRPr="0001703B">
              <w:rPr>
                <w:rFonts w:cs="Arial"/>
                <w:b/>
                <w:i/>
                <w:lang w:bidi="ar-SA"/>
              </w:rPr>
              <w:t xml:space="preserve">: </w:t>
            </w:r>
            <w:r w:rsidRPr="00510C36">
              <w:rPr>
                <w:rFonts w:cs="Arial"/>
                <w:i/>
                <w:lang w:bidi="ar-SA"/>
              </w:rPr>
              <w:t xml:space="preserve">DOT&amp;PF, </w:t>
            </w:r>
            <w:r>
              <w:rPr>
                <w:rFonts w:cs="Arial"/>
                <w:i/>
                <w:lang w:bidi="ar-SA"/>
              </w:rPr>
              <w:t>Alaska SWPPP Guide</w:t>
            </w:r>
            <w:r w:rsidRPr="00510C36">
              <w:rPr>
                <w:rFonts w:cs="Arial"/>
                <w:i/>
                <w:lang w:bidi="ar-SA"/>
              </w:rPr>
              <w:t xml:space="preserve">, </w:t>
            </w:r>
            <w:r w:rsidR="00B97C0A">
              <w:rPr>
                <w:rFonts w:cs="Arial"/>
                <w:i/>
                <w:lang w:bidi="ar-SA"/>
              </w:rPr>
              <w:t>March 2021</w:t>
            </w:r>
          </w:p>
        </w:tc>
      </w:tr>
      <w:tr w:rsidR="00E92A18" w14:paraId="5A3A18DA" w14:textId="77777777" w:rsidTr="00A14392">
        <w:tc>
          <w:tcPr>
            <w:tcW w:w="9576" w:type="dxa"/>
            <w:gridSpan w:val="2"/>
          </w:tcPr>
          <w:p w14:paraId="209A4AF3" w14:textId="77777777" w:rsidR="00E92A18" w:rsidRDefault="00A33B8D" w:rsidP="00A14392">
            <w:pPr>
              <w:spacing w:before="40" w:after="20"/>
              <w:rPr>
                <w:rFonts w:cs="Arial"/>
                <w:b/>
                <w:i/>
                <w:lang w:bidi="ar-SA"/>
              </w:rPr>
            </w:pPr>
            <w:sdt>
              <w:sdtPr>
                <w:rPr>
                  <w:sz w:val="28"/>
                  <w:szCs w:val="28"/>
                </w:rPr>
                <w:id w:val="1690630987"/>
                <w14:checkbox>
                  <w14:checked w14:val="0"/>
                  <w14:checkedState w14:val="00FE" w14:font="Wingdings"/>
                  <w14:uncheckedState w14:val="2610" w14:font="MS Gothic"/>
                </w14:checkbox>
              </w:sdtPr>
              <w:sdtEndPr/>
              <w:sdtContent>
                <w:r w:rsidR="00E92A18" w:rsidRPr="00DB3EE0">
                  <w:rPr>
                    <w:rFonts w:ascii="MS Gothic" w:eastAsia="MS Gothic" w:hAnsi="MS Gothic" w:hint="eastAsia"/>
                    <w:sz w:val="28"/>
                    <w:szCs w:val="28"/>
                  </w:rPr>
                  <w:t>☐</w:t>
                </w:r>
              </w:sdtContent>
            </w:sdt>
            <w:r w:rsidR="00E92A18" w:rsidRPr="00DB3EE0">
              <w:rPr>
                <w:sz w:val="28"/>
                <w:szCs w:val="28"/>
              </w:rPr>
              <w:t xml:space="preserve"> </w:t>
            </w:r>
            <w:r w:rsidR="00E92A18" w:rsidRPr="0001703B">
              <w:rPr>
                <w:rFonts w:cs="Arial"/>
                <w:lang w:bidi="ar-SA"/>
              </w:rPr>
              <w:t xml:space="preserve"> </w:t>
            </w:r>
            <w:r w:rsidR="00E92A18" w:rsidRPr="0001703B">
              <w:rPr>
                <w:rFonts w:cs="Arial"/>
                <w:b/>
                <w:i/>
                <w:lang w:bidi="ar-SA"/>
              </w:rPr>
              <w:t>Permanent</w:t>
            </w:r>
            <w:r w:rsidR="00E92A18" w:rsidRPr="0001703B">
              <w:rPr>
                <w:rFonts w:cs="Arial"/>
                <w:lang w:bidi="ar-SA"/>
              </w:rPr>
              <w:tab/>
            </w:r>
            <w:r w:rsidR="00E92A18" w:rsidRPr="0001703B">
              <w:rPr>
                <w:rFonts w:cs="Arial"/>
                <w:lang w:bidi="ar-SA"/>
              </w:rPr>
              <w:tab/>
            </w:r>
            <w:r w:rsidR="00E92A18" w:rsidRPr="0001703B">
              <w:rPr>
                <w:rFonts w:cs="Arial"/>
                <w:lang w:bidi="ar-SA"/>
              </w:rPr>
              <w:tab/>
            </w:r>
            <w:sdt>
              <w:sdtPr>
                <w:rPr>
                  <w:sz w:val="28"/>
                  <w:szCs w:val="28"/>
                </w:rPr>
                <w:id w:val="-310167292"/>
                <w14:checkbox>
                  <w14:checked w14:val="1"/>
                  <w14:checkedState w14:val="00FE" w14:font="Wingdings"/>
                  <w14:uncheckedState w14:val="2610" w14:font="MS Gothic"/>
                </w14:checkbox>
              </w:sdtPr>
              <w:sdtEndPr/>
              <w:sdtContent>
                <w:r w:rsidR="00E92A18">
                  <w:rPr>
                    <w:sz w:val="28"/>
                    <w:szCs w:val="28"/>
                  </w:rPr>
                  <w:sym w:font="Wingdings" w:char="F0FE"/>
                </w:r>
              </w:sdtContent>
            </w:sdt>
            <w:r w:rsidR="00E92A18" w:rsidRPr="00DB3EE0">
              <w:rPr>
                <w:sz w:val="24"/>
                <w:szCs w:val="24"/>
              </w:rPr>
              <w:t xml:space="preserve"> </w:t>
            </w:r>
            <w:r w:rsidR="00E92A18" w:rsidRPr="0001703B">
              <w:rPr>
                <w:rFonts w:cs="Arial"/>
                <w:lang w:bidi="ar-SA"/>
              </w:rPr>
              <w:t xml:space="preserve"> </w:t>
            </w:r>
            <w:r w:rsidR="00E92A18" w:rsidRPr="0001703B">
              <w:rPr>
                <w:rFonts w:cs="Arial"/>
                <w:b/>
                <w:i/>
                <w:lang w:bidi="ar-SA"/>
              </w:rPr>
              <w:t>Temporary</w:t>
            </w:r>
          </w:p>
        </w:tc>
      </w:tr>
      <w:tr w:rsidR="00E92A18" w:rsidRPr="0001703B" w14:paraId="120DF64D" w14:textId="77777777" w:rsidTr="00A14392">
        <w:tc>
          <w:tcPr>
            <w:tcW w:w="2988" w:type="dxa"/>
          </w:tcPr>
          <w:p w14:paraId="01D85577" w14:textId="77777777" w:rsidR="00E92A18" w:rsidRPr="0001703B" w:rsidRDefault="00E92A18" w:rsidP="00A14392">
            <w:pPr>
              <w:spacing w:before="40" w:after="20"/>
              <w:ind w:left="180"/>
              <w:rPr>
                <w:rFonts w:cs="Arial"/>
                <w:b/>
                <w:lang w:bidi="ar-SA"/>
              </w:rPr>
            </w:pPr>
            <w:r w:rsidRPr="0001703B">
              <w:rPr>
                <w:rFonts w:cs="Arial"/>
                <w:b/>
                <w:i/>
                <w:lang w:bidi="ar-SA"/>
              </w:rPr>
              <w:lastRenderedPageBreak/>
              <w:t>Installation Schedule</w:t>
            </w:r>
            <w:r w:rsidRPr="0001703B">
              <w:rPr>
                <w:rFonts w:cs="Arial"/>
                <w:b/>
                <w:lang w:bidi="ar-SA"/>
              </w:rPr>
              <w:t>:</w:t>
            </w:r>
          </w:p>
        </w:tc>
        <w:tc>
          <w:tcPr>
            <w:tcW w:w="6588" w:type="dxa"/>
          </w:tcPr>
          <w:p w14:paraId="635369C8" w14:textId="77777777" w:rsidR="00E92A18" w:rsidRPr="0001703B" w:rsidRDefault="00E92A18" w:rsidP="00A14392">
            <w:pPr>
              <w:spacing w:before="40" w:after="20"/>
              <w:rPr>
                <w:rFonts w:cs="Arial"/>
                <w:lang w:bidi="ar-SA"/>
              </w:rPr>
            </w:pPr>
            <w:r w:rsidRPr="0001703B">
              <w:rPr>
                <w:rFonts w:cs="Arial"/>
                <w:lang w:bidi="ar-SA"/>
              </w:rPr>
              <w:t xml:space="preserve">Immediately when culvert is installed, bedded, and backfilled. All </w:t>
            </w:r>
            <w:r>
              <w:rPr>
                <w:rFonts w:cs="Arial"/>
                <w:lang w:bidi="ar-SA"/>
              </w:rPr>
              <w:t xml:space="preserve">culvert inlet </w:t>
            </w:r>
            <w:r w:rsidRPr="0001703B">
              <w:rPr>
                <w:rFonts w:cs="Arial"/>
                <w:lang w:bidi="ar-SA"/>
              </w:rPr>
              <w:t>protection will be installed within 24 hours of culvert placement.</w:t>
            </w:r>
          </w:p>
        </w:tc>
      </w:tr>
      <w:tr w:rsidR="00E92A18" w:rsidRPr="0001703B" w14:paraId="1E262EBB" w14:textId="77777777" w:rsidTr="00A14392">
        <w:tc>
          <w:tcPr>
            <w:tcW w:w="2988" w:type="dxa"/>
          </w:tcPr>
          <w:p w14:paraId="3CAEADE2" w14:textId="77777777" w:rsidR="00E92A18" w:rsidRPr="0001703B" w:rsidRDefault="00E92A18" w:rsidP="00A14392">
            <w:pPr>
              <w:spacing w:before="40" w:after="20"/>
              <w:ind w:left="180"/>
              <w:jc w:val="left"/>
              <w:rPr>
                <w:rFonts w:cs="Arial"/>
                <w:b/>
                <w:lang w:bidi="ar-SA"/>
              </w:rPr>
            </w:pPr>
            <w:r w:rsidRPr="0001703B">
              <w:rPr>
                <w:rFonts w:cs="Arial"/>
                <w:b/>
                <w:i/>
                <w:lang w:bidi="ar-SA"/>
              </w:rPr>
              <w:t>Maintenance and Inspection</w:t>
            </w:r>
            <w:r w:rsidRPr="0001703B">
              <w:rPr>
                <w:rFonts w:cs="Arial"/>
                <w:b/>
                <w:lang w:bidi="ar-SA"/>
              </w:rPr>
              <w:t>:</w:t>
            </w:r>
          </w:p>
        </w:tc>
        <w:tc>
          <w:tcPr>
            <w:tcW w:w="6588" w:type="dxa"/>
          </w:tcPr>
          <w:p w14:paraId="14517CA3" w14:textId="77777777" w:rsidR="00E92A18" w:rsidRDefault="00E92A18" w:rsidP="00A14392">
            <w:pPr>
              <w:spacing w:before="40" w:after="20"/>
              <w:rPr>
                <w:rFonts w:cs="Arial"/>
                <w:lang w:bidi="ar-SA"/>
              </w:rPr>
            </w:pPr>
            <w:r w:rsidRPr="00922054">
              <w:rPr>
                <w:rFonts w:cs="Arial"/>
                <w:u w:val="single"/>
                <w:lang w:bidi="ar-SA"/>
              </w:rPr>
              <w:t>Inspection</w:t>
            </w:r>
            <w:r>
              <w:rPr>
                <w:rFonts w:cs="Arial"/>
                <w:lang w:bidi="ar-SA"/>
              </w:rPr>
              <w:t xml:space="preserve">: </w:t>
            </w:r>
            <w:commentRangeStart w:id="354"/>
            <w:r>
              <w:rPr>
                <w:rFonts w:cs="Arial"/>
              </w:rPr>
              <w:t>Look for roll ends remain abutted tightly.  Ensure that the rolls are in contact with the soil and are entrenched.  Look for scouring underneath the rolls.</w:t>
            </w:r>
            <w:commentRangeEnd w:id="354"/>
            <w:r>
              <w:rPr>
                <w:rStyle w:val="CommentReference"/>
              </w:rPr>
              <w:commentReference w:id="354"/>
            </w:r>
          </w:p>
          <w:p w14:paraId="15274246" w14:textId="77777777" w:rsidR="00E92A18" w:rsidRPr="0001703B" w:rsidRDefault="00E92A18" w:rsidP="002F2E59">
            <w:pPr>
              <w:spacing w:before="40" w:after="20"/>
              <w:rPr>
                <w:rFonts w:cs="Arial"/>
                <w:color w:val="0000FF"/>
                <w:lang w:bidi="ar-SA"/>
              </w:rPr>
            </w:pPr>
            <w:r w:rsidRPr="00922054">
              <w:rPr>
                <w:rFonts w:cs="Arial"/>
                <w:u w:val="single"/>
                <w:lang w:bidi="ar-SA"/>
              </w:rPr>
              <w:t>Maintenanc</w:t>
            </w:r>
            <w:r>
              <w:rPr>
                <w:rFonts w:cs="Arial"/>
                <w:lang w:bidi="ar-SA"/>
              </w:rPr>
              <w:t xml:space="preserve">e:  Remove accumulated sediment before it reaches 1/3 of the design depth.  </w:t>
            </w:r>
            <w:r w:rsidR="002F2E59">
              <w:rPr>
                <w:rFonts w:cs="Arial"/>
                <w:lang w:bidi="ar-SA"/>
              </w:rPr>
              <w:t>Repair any structural damage and r</w:t>
            </w:r>
            <w:r>
              <w:rPr>
                <w:rFonts w:cs="Arial"/>
                <w:lang w:bidi="ar-SA"/>
              </w:rPr>
              <w:t xml:space="preserve">estore structure to original dimensions and is in full contact with soil around the inlet.  </w:t>
            </w:r>
          </w:p>
        </w:tc>
      </w:tr>
      <w:tr w:rsidR="00E92A18" w:rsidRPr="0001703B" w14:paraId="23DD4C79" w14:textId="77777777" w:rsidTr="00A14392">
        <w:tc>
          <w:tcPr>
            <w:tcW w:w="2988" w:type="dxa"/>
          </w:tcPr>
          <w:p w14:paraId="39DB715C" w14:textId="77777777" w:rsidR="00E92A18" w:rsidRPr="0001703B" w:rsidRDefault="00E92A18" w:rsidP="00A14392">
            <w:pPr>
              <w:spacing w:before="40" w:after="20"/>
              <w:ind w:left="180"/>
              <w:rPr>
                <w:rFonts w:cs="Arial"/>
                <w:b/>
                <w:i/>
                <w:lang w:bidi="ar-SA"/>
              </w:rPr>
            </w:pPr>
            <w:r w:rsidRPr="0001703B">
              <w:rPr>
                <w:rFonts w:cs="Arial"/>
                <w:b/>
                <w:i/>
                <w:lang w:bidi="ar-SA"/>
              </w:rPr>
              <w:t>Responsible Staff</w:t>
            </w:r>
            <w:r w:rsidRPr="0001703B">
              <w:rPr>
                <w:rFonts w:cs="Arial"/>
                <w:b/>
                <w:lang w:bidi="ar-SA"/>
              </w:rPr>
              <w:t>:</w:t>
            </w:r>
          </w:p>
        </w:tc>
        <w:tc>
          <w:tcPr>
            <w:tcW w:w="6588" w:type="dxa"/>
          </w:tcPr>
          <w:p w14:paraId="32989D74" w14:textId="77777777" w:rsidR="00E92A18" w:rsidRPr="0001703B" w:rsidRDefault="00E92A18" w:rsidP="00A14392">
            <w:pPr>
              <w:spacing w:before="40" w:after="20"/>
              <w:rPr>
                <w:rFonts w:cs="Arial"/>
                <w:lang w:bidi="ar-SA"/>
              </w:rPr>
            </w:pPr>
            <w:r w:rsidRPr="0001703B">
              <w:rPr>
                <w:rFonts w:cs="Arial"/>
                <w:lang w:bidi="ar-SA"/>
              </w:rPr>
              <w:t>SWPPP Manager &amp; Superintendent</w:t>
            </w:r>
            <w:r>
              <w:rPr>
                <w:rFonts w:cs="Arial"/>
                <w:lang w:bidi="ar-SA"/>
              </w:rPr>
              <w:t>, Contractor</w:t>
            </w:r>
          </w:p>
        </w:tc>
      </w:tr>
    </w:tbl>
    <w:p w14:paraId="7BCB95EB" w14:textId="77777777" w:rsidR="00802E75" w:rsidRPr="0001703B" w:rsidRDefault="007B51C1" w:rsidP="00802E75">
      <w:pPr>
        <w:pStyle w:val="Heading2"/>
        <w:rPr>
          <w:rFonts w:cs="Arial"/>
        </w:rPr>
      </w:pPr>
      <w:bookmarkStart w:id="355" w:name="_Toc442875684"/>
      <w:bookmarkStart w:id="356" w:name="_Toc442875815"/>
      <w:bookmarkStart w:id="357" w:name="_Toc442875928"/>
      <w:bookmarkStart w:id="358" w:name="_Toc442876041"/>
      <w:bookmarkStart w:id="359" w:name="_Toc442876154"/>
      <w:bookmarkStart w:id="360" w:name="_Toc442876267"/>
      <w:bookmarkStart w:id="361" w:name="_Toc442876380"/>
      <w:bookmarkStart w:id="362" w:name="_Toc442876493"/>
      <w:bookmarkStart w:id="363" w:name="_Toc442876606"/>
      <w:bookmarkStart w:id="364" w:name="_Toc442877060"/>
      <w:bookmarkStart w:id="365" w:name="_Toc443915853"/>
      <w:bookmarkStart w:id="366" w:name="_Toc443915976"/>
      <w:bookmarkStart w:id="367" w:name="_Toc443916111"/>
      <w:bookmarkStart w:id="368" w:name="_Toc96931429"/>
      <w:bookmarkEnd w:id="355"/>
      <w:bookmarkEnd w:id="356"/>
      <w:bookmarkEnd w:id="357"/>
      <w:bookmarkEnd w:id="358"/>
      <w:bookmarkEnd w:id="359"/>
      <w:bookmarkEnd w:id="360"/>
      <w:bookmarkEnd w:id="361"/>
      <w:bookmarkEnd w:id="362"/>
      <w:bookmarkEnd w:id="363"/>
      <w:bookmarkEnd w:id="364"/>
      <w:bookmarkEnd w:id="365"/>
      <w:bookmarkEnd w:id="366"/>
      <w:bookmarkEnd w:id="367"/>
      <w:r w:rsidRPr="0001703B">
        <w:rPr>
          <w:rFonts w:cs="Arial"/>
        </w:rPr>
        <w:t>Down-</w:t>
      </w:r>
      <w:r w:rsidR="005E22E0">
        <w:rPr>
          <w:rFonts w:cs="Arial"/>
        </w:rPr>
        <w:t>S</w:t>
      </w:r>
      <w:r w:rsidRPr="0001703B">
        <w:rPr>
          <w:rFonts w:cs="Arial"/>
        </w:rPr>
        <w:t xml:space="preserve">lope </w:t>
      </w:r>
      <w:r w:rsidR="005E22E0">
        <w:rPr>
          <w:rFonts w:cs="Arial"/>
        </w:rPr>
        <w:t>S</w:t>
      </w:r>
      <w:r w:rsidRPr="0001703B">
        <w:rPr>
          <w:rFonts w:cs="Arial"/>
        </w:rPr>
        <w:t xml:space="preserve">ediment </w:t>
      </w:r>
      <w:r w:rsidR="005E22E0" w:rsidRPr="00E00414">
        <w:rPr>
          <w:rFonts w:cs="Arial"/>
        </w:rPr>
        <w:t>C</w:t>
      </w:r>
      <w:r w:rsidRPr="00E00414">
        <w:rPr>
          <w:rFonts w:cs="Arial"/>
        </w:rPr>
        <w:t>ontrols (4.</w:t>
      </w:r>
      <w:r w:rsidR="005E22E0" w:rsidRPr="00E00414">
        <w:rPr>
          <w:rFonts w:cs="Arial"/>
        </w:rPr>
        <w:t>3</w:t>
      </w:r>
      <w:r w:rsidRPr="00E00414">
        <w:rPr>
          <w:rFonts w:cs="Arial"/>
        </w:rPr>
        <w:t>.3</w:t>
      </w:r>
      <w:r w:rsidRPr="0001703B">
        <w:rPr>
          <w:rFonts w:cs="Arial"/>
        </w:rPr>
        <w:t>)</w:t>
      </w:r>
      <w:bookmarkEnd w:id="368"/>
    </w:p>
    <w:p w14:paraId="4C436204" w14:textId="77777777" w:rsidR="004A105B" w:rsidRPr="0001703B" w:rsidRDefault="007B51C1" w:rsidP="00DC4DD0">
      <w:pPr>
        <w:pStyle w:val="ContractorlInstructions"/>
      </w:pPr>
      <w:r w:rsidRPr="0001703B">
        <w:t xml:space="preserve">Describe sediment controls (e.g., silt fence or temporary diversion dike) for any portion of the </w:t>
      </w:r>
      <w:proofErr w:type="gramStart"/>
      <w:r w:rsidRPr="0001703B">
        <w:t>down-slope</w:t>
      </w:r>
      <w:proofErr w:type="gramEnd"/>
      <w:r w:rsidRPr="0001703B">
        <w:t xml:space="preserve"> </w:t>
      </w:r>
      <w:r w:rsidR="002B56DD">
        <w:t xml:space="preserve">and side-slope </w:t>
      </w:r>
      <w:r w:rsidRPr="0001703B">
        <w:t>perimeter where storm water will be discharged from disturbed areas of the site.</w:t>
      </w:r>
    </w:p>
    <w:p w14:paraId="501400DA" w14:textId="77777777" w:rsidR="00AE21A6" w:rsidRDefault="00170676" w:rsidP="00AE21A6">
      <w:pPr>
        <w:pStyle w:val="Para4"/>
        <w:ind w:firstLine="0"/>
        <w:rPr>
          <w:rFonts w:ascii="Arial" w:hAnsi="Arial" w:cs="Arial"/>
          <w:b/>
          <w:sz w:val="20"/>
        </w:rPr>
      </w:pPr>
      <w:r w:rsidRPr="0001703B">
        <w:rPr>
          <w:rFonts w:ascii="Arial" w:hAnsi="Arial" w:cs="Arial"/>
          <w:b/>
          <w:sz w:val="20"/>
        </w:rPr>
        <w:fldChar w:fldCharType="begin">
          <w:ffData>
            <w:name w:val=""/>
            <w:enabled/>
            <w:calcOnExit w:val="0"/>
            <w:textInput>
              <w:default w:val="Example Format:"/>
            </w:textInput>
          </w:ffData>
        </w:fldChar>
      </w:r>
      <w:r w:rsidRPr="0001703B">
        <w:rPr>
          <w:rFonts w:ascii="Arial" w:hAnsi="Arial" w:cs="Arial"/>
          <w:b/>
          <w:sz w:val="20"/>
        </w:rPr>
        <w:instrText xml:space="preserve"> FORMTEXT </w:instrText>
      </w:r>
      <w:r w:rsidRPr="0001703B">
        <w:rPr>
          <w:rFonts w:ascii="Arial" w:hAnsi="Arial" w:cs="Arial"/>
          <w:b/>
          <w:sz w:val="20"/>
        </w:rPr>
      </w:r>
      <w:r w:rsidRPr="0001703B">
        <w:rPr>
          <w:rFonts w:ascii="Arial" w:hAnsi="Arial" w:cs="Arial"/>
          <w:b/>
          <w:sz w:val="20"/>
        </w:rPr>
        <w:fldChar w:fldCharType="separate"/>
      </w:r>
      <w:r w:rsidR="00CA4F16">
        <w:rPr>
          <w:rFonts w:ascii="Arial" w:hAnsi="Arial" w:cs="Arial"/>
          <w:b/>
          <w:noProof/>
          <w:sz w:val="20"/>
        </w:rPr>
        <w:t>Example Format:</w:t>
      </w:r>
      <w:r w:rsidRPr="0001703B">
        <w:rPr>
          <w:rFonts w:ascii="Arial" w:hAnsi="Arial" w:cs="Arial"/>
          <w:b/>
          <w:sz w:val="20"/>
        </w:rPr>
        <w:fldChar w:fldCharType="end"/>
      </w:r>
    </w:p>
    <w:p w14:paraId="2A719D63" w14:textId="77777777" w:rsidR="0053357A" w:rsidRDefault="0053357A" w:rsidP="001E1BF3">
      <w:r>
        <w:t xml:space="preserve">Fibers rolls will be used as a down-slope sediment control.  See Section </w:t>
      </w:r>
      <w:r w:rsidRPr="00957037">
        <w:t>1</w:t>
      </w:r>
      <w:r w:rsidR="00CD36BA" w:rsidRPr="00957037">
        <w:t>0</w:t>
      </w:r>
      <w:r w:rsidRPr="00957037">
        <w:t>.3.1 Protect Steep Slopes</w:t>
      </w:r>
      <w:r>
        <w:t xml:space="preserve"> for the BMP description, installation, maintenance, and inspection information.</w:t>
      </w:r>
    </w:p>
    <w:tbl>
      <w:tblPr>
        <w:tblW w:w="0" w:type="auto"/>
        <w:tblInd w:w="1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580"/>
        <w:gridCol w:w="6762"/>
      </w:tblGrid>
      <w:tr w:rsidR="002C00DA" w:rsidRPr="0001703B" w14:paraId="66491467" w14:textId="77777777" w:rsidTr="00B65EA7">
        <w:tc>
          <w:tcPr>
            <w:tcW w:w="9540" w:type="dxa"/>
            <w:gridSpan w:val="2"/>
          </w:tcPr>
          <w:p w14:paraId="63AFB1E9" w14:textId="77777777" w:rsidR="002C00DA" w:rsidRPr="0001703B" w:rsidRDefault="002C00DA">
            <w:pPr>
              <w:pStyle w:val="Tabletext0"/>
              <w:rPr>
                <w:rFonts w:ascii="Arial" w:hAnsi="Arial" w:cs="Arial"/>
                <w:b/>
                <w:i/>
                <w:sz w:val="20"/>
                <w:szCs w:val="20"/>
              </w:rPr>
            </w:pPr>
            <w:r w:rsidRPr="0001703B">
              <w:rPr>
                <w:rFonts w:ascii="Arial" w:hAnsi="Arial" w:cs="Arial"/>
                <w:b/>
                <w:i/>
                <w:sz w:val="20"/>
                <w:szCs w:val="20"/>
              </w:rPr>
              <w:t xml:space="preserve">BMP Description: </w:t>
            </w:r>
          </w:p>
        </w:tc>
      </w:tr>
      <w:tr w:rsidR="002C00DA" w:rsidRPr="0001703B" w14:paraId="5B59F4F8" w14:textId="77777777" w:rsidTr="00B65EA7">
        <w:tc>
          <w:tcPr>
            <w:tcW w:w="9540" w:type="dxa"/>
            <w:gridSpan w:val="2"/>
          </w:tcPr>
          <w:p w14:paraId="1CA0AEAD" w14:textId="77777777" w:rsidR="002C00DA" w:rsidRPr="0001703B" w:rsidRDefault="002C00DA" w:rsidP="0053357A">
            <w:pPr>
              <w:pStyle w:val="Tabletext0"/>
              <w:rPr>
                <w:rFonts w:ascii="Arial" w:hAnsi="Arial" w:cs="Arial"/>
                <w:b/>
                <w:i/>
                <w:sz w:val="20"/>
                <w:szCs w:val="20"/>
              </w:rPr>
            </w:pPr>
            <w:r w:rsidRPr="00510C36">
              <w:rPr>
                <w:rFonts w:ascii="Arial" w:hAnsi="Arial" w:cs="Arial"/>
                <w:b/>
                <w:i/>
                <w:sz w:val="20"/>
                <w:szCs w:val="20"/>
              </w:rPr>
              <w:t>BMP Manual/Publication:</w:t>
            </w:r>
            <w:r>
              <w:rPr>
                <w:rFonts w:ascii="Arial" w:hAnsi="Arial" w:cs="Arial"/>
                <w:b/>
                <w:i/>
                <w:sz w:val="20"/>
                <w:szCs w:val="20"/>
              </w:rPr>
              <w:t xml:space="preserve"> </w:t>
            </w:r>
          </w:p>
        </w:tc>
      </w:tr>
      <w:tr w:rsidR="002C00DA" w:rsidRPr="00510C36" w14:paraId="18054853" w14:textId="77777777" w:rsidTr="00B65EA7">
        <w:tc>
          <w:tcPr>
            <w:tcW w:w="9540" w:type="dxa"/>
            <w:gridSpan w:val="2"/>
          </w:tcPr>
          <w:p w14:paraId="2517AAEF" w14:textId="77777777" w:rsidR="002C00DA" w:rsidRPr="00510C36" w:rsidRDefault="00A33B8D" w:rsidP="003A0857">
            <w:pPr>
              <w:pStyle w:val="Tabletext0"/>
              <w:rPr>
                <w:rFonts w:ascii="Arial" w:hAnsi="Arial" w:cs="Arial"/>
                <w:b/>
                <w:i/>
                <w:sz w:val="20"/>
                <w:szCs w:val="20"/>
              </w:rPr>
            </w:pPr>
            <w:sdt>
              <w:sdtPr>
                <w:rPr>
                  <w:sz w:val="28"/>
                  <w:szCs w:val="28"/>
                </w:rPr>
                <w:id w:val="-341233863"/>
                <w14:checkbox>
                  <w14:checked w14:val="0"/>
                  <w14:checkedState w14:val="00FE" w14:font="Wingdings"/>
                  <w14:uncheckedState w14:val="2610" w14:font="MS Gothic"/>
                </w14:checkbox>
              </w:sdtPr>
              <w:sdtEndPr/>
              <w:sdtContent>
                <w:r w:rsidR="006808E1" w:rsidRPr="00DB3EE0">
                  <w:rPr>
                    <w:rFonts w:ascii="MS Gothic" w:eastAsia="MS Gothic" w:hAnsi="MS Gothic" w:hint="eastAsia"/>
                    <w:sz w:val="28"/>
                    <w:szCs w:val="28"/>
                  </w:rPr>
                  <w:t>☐</w:t>
                </w:r>
              </w:sdtContent>
            </w:sdt>
            <w:r w:rsidR="006808E1" w:rsidRPr="00DB3EE0">
              <w:rPr>
                <w:sz w:val="28"/>
                <w:szCs w:val="28"/>
              </w:rPr>
              <w:t xml:space="preserve"> </w:t>
            </w:r>
            <w:r w:rsidR="006808E1" w:rsidRPr="0001703B">
              <w:rPr>
                <w:rFonts w:cs="Arial"/>
              </w:rPr>
              <w:t xml:space="preserve"> </w:t>
            </w:r>
            <w:r w:rsidR="006808E1" w:rsidRPr="00DB3EE0">
              <w:rPr>
                <w:rFonts w:ascii="Arial" w:hAnsi="Arial" w:cs="Arial"/>
                <w:b/>
                <w:i/>
                <w:sz w:val="20"/>
                <w:szCs w:val="20"/>
              </w:rPr>
              <w:t>Permanent</w:t>
            </w:r>
            <w:r w:rsidR="006808E1" w:rsidRPr="0001703B">
              <w:rPr>
                <w:rFonts w:cs="Arial"/>
              </w:rPr>
              <w:tab/>
            </w:r>
            <w:r w:rsidR="006808E1" w:rsidRPr="0001703B">
              <w:rPr>
                <w:rFonts w:cs="Arial"/>
              </w:rPr>
              <w:tab/>
            </w:r>
            <w:r w:rsidR="006808E1" w:rsidRPr="0001703B">
              <w:rPr>
                <w:rFonts w:cs="Arial"/>
              </w:rPr>
              <w:tab/>
            </w:r>
            <w:sdt>
              <w:sdtPr>
                <w:rPr>
                  <w:sz w:val="28"/>
                  <w:szCs w:val="28"/>
                </w:rPr>
                <w:id w:val="-47542143"/>
                <w14:checkbox>
                  <w14:checked w14:val="0"/>
                  <w14:checkedState w14:val="00FE" w14:font="Wingdings"/>
                  <w14:uncheckedState w14:val="2610" w14:font="MS Gothic"/>
                </w14:checkbox>
              </w:sdtPr>
              <w:sdtEndPr/>
              <w:sdtContent>
                <w:r w:rsidR="0053357A">
                  <w:rPr>
                    <w:rFonts w:ascii="MS Gothic" w:eastAsia="MS Gothic" w:hAnsi="MS Gothic" w:hint="eastAsia"/>
                    <w:sz w:val="28"/>
                    <w:szCs w:val="28"/>
                  </w:rPr>
                  <w:t>☐</w:t>
                </w:r>
              </w:sdtContent>
            </w:sdt>
            <w:r w:rsidR="006808E1" w:rsidRPr="00DB3EE0">
              <w:t xml:space="preserve"> </w:t>
            </w:r>
            <w:r w:rsidR="006808E1" w:rsidRPr="0001703B">
              <w:rPr>
                <w:rFonts w:cs="Arial"/>
              </w:rPr>
              <w:t xml:space="preserve"> </w:t>
            </w:r>
            <w:r w:rsidR="006808E1" w:rsidRPr="00DB3EE0">
              <w:rPr>
                <w:rFonts w:ascii="Arial" w:hAnsi="Arial" w:cs="Arial"/>
                <w:b/>
                <w:i/>
                <w:sz w:val="20"/>
                <w:szCs w:val="20"/>
              </w:rPr>
              <w:t>Temporary</w:t>
            </w:r>
          </w:p>
        </w:tc>
      </w:tr>
      <w:tr w:rsidR="002C00DA" w:rsidRPr="0001703B" w14:paraId="53B73894" w14:textId="77777777" w:rsidTr="00B65EA7">
        <w:tc>
          <w:tcPr>
            <w:tcW w:w="2610" w:type="dxa"/>
          </w:tcPr>
          <w:p w14:paraId="1DB46628" w14:textId="77777777" w:rsidR="002C00DA" w:rsidRPr="0001703B" w:rsidRDefault="002C00DA" w:rsidP="003A0857">
            <w:pPr>
              <w:pStyle w:val="Tabletext0"/>
              <w:ind w:left="180"/>
              <w:rPr>
                <w:rFonts w:ascii="Arial" w:hAnsi="Arial" w:cs="Arial"/>
                <w:b/>
                <w:i/>
                <w:sz w:val="20"/>
                <w:szCs w:val="20"/>
              </w:rPr>
            </w:pPr>
            <w:r w:rsidRPr="0001703B">
              <w:rPr>
                <w:rFonts w:ascii="Arial" w:hAnsi="Arial" w:cs="Arial"/>
                <w:b/>
                <w:i/>
                <w:sz w:val="20"/>
                <w:szCs w:val="20"/>
              </w:rPr>
              <w:t xml:space="preserve">Installation Schedule: </w:t>
            </w:r>
          </w:p>
        </w:tc>
        <w:tc>
          <w:tcPr>
            <w:tcW w:w="6930" w:type="dxa"/>
          </w:tcPr>
          <w:p w14:paraId="2CBFC361" w14:textId="77777777" w:rsidR="002C00DA" w:rsidRPr="0001703B" w:rsidRDefault="002C00DA" w:rsidP="003A0857">
            <w:pPr>
              <w:pStyle w:val="Tabletext0"/>
              <w:rPr>
                <w:rFonts w:ascii="Arial" w:hAnsi="Arial" w:cs="Arial"/>
                <w:sz w:val="20"/>
                <w:szCs w:val="20"/>
              </w:rPr>
            </w:pPr>
          </w:p>
        </w:tc>
      </w:tr>
      <w:tr w:rsidR="002C00DA" w:rsidRPr="0001703B" w14:paraId="5937F1A5" w14:textId="77777777" w:rsidTr="00B65EA7">
        <w:tc>
          <w:tcPr>
            <w:tcW w:w="2610" w:type="dxa"/>
          </w:tcPr>
          <w:p w14:paraId="37026586" w14:textId="77777777" w:rsidR="002C00DA" w:rsidRPr="0001703B" w:rsidRDefault="002C00DA" w:rsidP="003A0857">
            <w:pPr>
              <w:pStyle w:val="Tabletext0"/>
              <w:ind w:left="180"/>
              <w:rPr>
                <w:rFonts w:ascii="Arial" w:hAnsi="Arial" w:cs="Arial"/>
                <w:b/>
                <w:i/>
                <w:sz w:val="20"/>
                <w:szCs w:val="20"/>
              </w:rPr>
            </w:pPr>
            <w:r w:rsidRPr="0001703B">
              <w:rPr>
                <w:rFonts w:ascii="Arial" w:hAnsi="Arial" w:cs="Arial"/>
                <w:b/>
                <w:i/>
                <w:sz w:val="20"/>
                <w:szCs w:val="20"/>
              </w:rPr>
              <w:t xml:space="preserve">Maintenance and Inspection: </w:t>
            </w:r>
          </w:p>
        </w:tc>
        <w:tc>
          <w:tcPr>
            <w:tcW w:w="6930" w:type="dxa"/>
          </w:tcPr>
          <w:p w14:paraId="71FDA4C3" w14:textId="77777777" w:rsidR="002C00DA" w:rsidRDefault="002C00DA" w:rsidP="003A0857">
            <w:pPr>
              <w:pStyle w:val="Tabletext0"/>
              <w:rPr>
                <w:rFonts w:ascii="Arial" w:hAnsi="Arial" w:cs="Arial"/>
                <w:sz w:val="20"/>
                <w:szCs w:val="20"/>
              </w:rPr>
            </w:pPr>
            <w:r w:rsidRPr="00922054">
              <w:rPr>
                <w:rFonts w:ascii="Arial" w:hAnsi="Arial" w:cs="Arial"/>
                <w:sz w:val="20"/>
                <w:szCs w:val="20"/>
                <w:u w:val="single"/>
              </w:rPr>
              <w:t>Inspection</w:t>
            </w:r>
            <w:r>
              <w:rPr>
                <w:rFonts w:ascii="Arial" w:hAnsi="Arial" w:cs="Arial"/>
                <w:sz w:val="20"/>
                <w:szCs w:val="20"/>
              </w:rPr>
              <w:t xml:space="preserve">: </w:t>
            </w:r>
          </w:p>
          <w:p w14:paraId="2AA6B9F0" w14:textId="77777777" w:rsidR="002C00DA" w:rsidRPr="0001703B" w:rsidRDefault="002C00DA" w:rsidP="001E1BF3">
            <w:pPr>
              <w:pStyle w:val="Tabletext0"/>
              <w:rPr>
                <w:rFonts w:ascii="Arial" w:hAnsi="Arial" w:cs="Arial"/>
                <w:sz w:val="20"/>
                <w:szCs w:val="20"/>
              </w:rPr>
            </w:pPr>
            <w:r w:rsidRPr="003372DE">
              <w:rPr>
                <w:rFonts w:ascii="Arial" w:hAnsi="Arial" w:cs="Arial"/>
                <w:sz w:val="20"/>
                <w:szCs w:val="20"/>
                <w:u w:val="single"/>
              </w:rPr>
              <w:t>Maintenance</w:t>
            </w:r>
            <w:r>
              <w:rPr>
                <w:rFonts w:ascii="Arial" w:hAnsi="Arial" w:cs="Arial"/>
                <w:sz w:val="20"/>
                <w:szCs w:val="20"/>
              </w:rPr>
              <w:t xml:space="preserve">: </w:t>
            </w:r>
          </w:p>
        </w:tc>
      </w:tr>
      <w:tr w:rsidR="002C00DA" w:rsidRPr="0001703B" w14:paraId="23AA9A96" w14:textId="77777777" w:rsidTr="00B65EA7">
        <w:trPr>
          <w:trHeight w:val="70"/>
        </w:trPr>
        <w:tc>
          <w:tcPr>
            <w:tcW w:w="2610" w:type="dxa"/>
          </w:tcPr>
          <w:p w14:paraId="523E2F64" w14:textId="77777777" w:rsidR="002C00DA" w:rsidRPr="0001703B" w:rsidRDefault="002C00DA" w:rsidP="003A0857">
            <w:pPr>
              <w:pStyle w:val="Tabletext0"/>
              <w:ind w:left="270" w:hanging="90"/>
              <w:rPr>
                <w:rFonts w:ascii="Arial" w:hAnsi="Arial" w:cs="Arial"/>
                <w:b/>
                <w:i/>
                <w:sz w:val="20"/>
                <w:szCs w:val="20"/>
              </w:rPr>
            </w:pPr>
            <w:r w:rsidRPr="0001703B">
              <w:rPr>
                <w:rFonts w:ascii="Arial" w:hAnsi="Arial" w:cs="Arial"/>
                <w:b/>
                <w:i/>
                <w:sz w:val="20"/>
                <w:szCs w:val="20"/>
              </w:rPr>
              <w:t xml:space="preserve">Responsible Staff: </w:t>
            </w:r>
          </w:p>
        </w:tc>
        <w:tc>
          <w:tcPr>
            <w:tcW w:w="6930" w:type="dxa"/>
          </w:tcPr>
          <w:p w14:paraId="36ACF11C" w14:textId="77777777" w:rsidR="002C00DA" w:rsidRPr="0001703B" w:rsidRDefault="002C00DA" w:rsidP="003A0857">
            <w:pPr>
              <w:pStyle w:val="Tabletext0"/>
              <w:rPr>
                <w:rFonts w:ascii="Arial" w:hAnsi="Arial" w:cs="Arial"/>
                <w:sz w:val="20"/>
                <w:szCs w:val="20"/>
              </w:rPr>
            </w:pPr>
          </w:p>
        </w:tc>
      </w:tr>
    </w:tbl>
    <w:p w14:paraId="62F9370B" w14:textId="77777777" w:rsidR="00802E75" w:rsidRPr="0001703B" w:rsidRDefault="007B51C1" w:rsidP="006777C7">
      <w:pPr>
        <w:pStyle w:val="Heading2"/>
      </w:pPr>
      <w:bookmarkStart w:id="369" w:name="_Toc442875686"/>
      <w:bookmarkStart w:id="370" w:name="_Toc442875817"/>
      <w:bookmarkStart w:id="371" w:name="_Toc442875930"/>
      <w:bookmarkStart w:id="372" w:name="_Toc442876043"/>
      <w:bookmarkStart w:id="373" w:name="_Toc442876156"/>
      <w:bookmarkStart w:id="374" w:name="_Toc442876269"/>
      <w:bookmarkStart w:id="375" w:name="_Toc442876382"/>
      <w:bookmarkStart w:id="376" w:name="_Toc442876495"/>
      <w:bookmarkStart w:id="377" w:name="_Toc442876608"/>
      <w:bookmarkStart w:id="378" w:name="_Toc442877062"/>
      <w:bookmarkStart w:id="379" w:name="_Toc443915855"/>
      <w:bookmarkStart w:id="380" w:name="_Toc443915978"/>
      <w:bookmarkStart w:id="381" w:name="_Toc443916113"/>
      <w:bookmarkStart w:id="382" w:name="_Toc96931430"/>
      <w:bookmarkEnd w:id="369"/>
      <w:bookmarkEnd w:id="370"/>
      <w:bookmarkEnd w:id="371"/>
      <w:bookmarkEnd w:id="372"/>
      <w:bookmarkEnd w:id="373"/>
      <w:bookmarkEnd w:id="374"/>
      <w:bookmarkEnd w:id="375"/>
      <w:bookmarkEnd w:id="376"/>
      <w:bookmarkEnd w:id="377"/>
      <w:bookmarkEnd w:id="378"/>
      <w:bookmarkEnd w:id="379"/>
      <w:bookmarkEnd w:id="380"/>
      <w:bookmarkEnd w:id="381"/>
      <w:r w:rsidRPr="0001703B">
        <w:t xml:space="preserve">Stabilized </w:t>
      </w:r>
      <w:r w:rsidR="005E22E0">
        <w:t>C</w:t>
      </w:r>
      <w:r w:rsidRPr="0001703B">
        <w:t xml:space="preserve">onstruction </w:t>
      </w:r>
      <w:r w:rsidR="005E22E0">
        <w:t>V</w:t>
      </w:r>
      <w:r w:rsidRPr="0001703B">
        <w:t xml:space="preserve">ehicle </w:t>
      </w:r>
      <w:r w:rsidR="005E22E0">
        <w:t>A</w:t>
      </w:r>
      <w:r w:rsidRPr="0001703B">
        <w:t xml:space="preserve">ccess and </w:t>
      </w:r>
      <w:r w:rsidR="005E22E0">
        <w:t>E</w:t>
      </w:r>
      <w:r w:rsidRPr="0001703B">
        <w:t xml:space="preserve">xit </w:t>
      </w:r>
      <w:r w:rsidR="005E22E0">
        <w:t>P</w:t>
      </w:r>
      <w:r w:rsidRPr="0001703B">
        <w:t>oints (</w:t>
      </w:r>
      <w:r w:rsidRPr="00E00414">
        <w:t>4.</w:t>
      </w:r>
      <w:r w:rsidR="005E22E0" w:rsidRPr="00E00414">
        <w:t>3</w:t>
      </w:r>
      <w:r w:rsidRPr="00E00414">
        <w:t>.4)</w:t>
      </w:r>
      <w:bookmarkEnd w:id="382"/>
    </w:p>
    <w:p w14:paraId="0DC196F0" w14:textId="77777777" w:rsidR="00F7438C" w:rsidRDefault="00F7438C" w:rsidP="00DC4DD0">
      <w:pPr>
        <w:pStyle w:val="ContractorlInstructions"/>
      </w:pPr>
      <w:r>
        <w:t xml:space="preserve">Vehicle access points must be limited as much as possible and must be stabilized. </w:t>
      </w:r>
    </w:p>
    <w:p w14:paraId="56C824EA" w14:textId="77777777" w:rsidR="004A105B" w:rsidRPr="0001703B" w:rsidRDefault="007B51C1" w:rsidP="00E02286">
      <w:pPr>
        <w:pStyle w:val="ContractorlInstructions"/>
      </w:pPr>
      <w:r w:rsidRPr="0001703B">
        <w:t xml:space="preserve">Describe location(s) of vehicle entrance(s) and exit(s), procedures to remove accumulated sediment off-site (i.e., vehicle tracking), and stabilization practices (i.e., stone pads and/or wash racks) to minimize off-site vehicle tracking of sediments and discharges to </w:t>
      </w:r>
      <w:r w:rsidR="00766DE7" w:rsidRPr="0001703B">
        <w:t>storm water</w:t>
      </w:r>
      <w:r w:rsidRPr="0001703B">
        <w:t>.</w:t>
      </w:r>
      <w:r w:rsidR="002B56DD">
        <w:t xml:space="preserve">  </w:t>
      </w:r>
    </w:p>
    <w:p w14:paraId="573D19E5" w14:textId="77777777" w:rsidR="00170676" w:rsidRPr="0001703B" w:rsidRDefault="00170676" w:rsidP="00DE1EB2">
      <w:r w:rsidRPr="0001703B">
        <w:t>Any rubber tire operating on bare soils will require a stabilized entrance / exit prio</w:t>
      </w:r>
      <w:r w:rsidR="00957037">
        <w:t xml:space="preserve">r to driving on paved surfaces. </w:t>
      </w:r>
      <w:r w:rsidRPr="0001703B">
        <w:t>Tracked equipment must be cleaned prior to operating on paved surfaces. The existing gravel surfaces will be used for the stabilized access and exit points.</w:t>
      </w:r>
    </w:p>
    <w:p w14:paraId="5E174DD1" w14:textId="77777777" w:rsidR="00170676" w:rsidRPr="0001703B" w:rsidRDefault="00170676" w:rsidP="00170676">
      <w:pPr>
        <w:pStyle w:val="Para4"/>
        <w:ind w:firstLine="0"/>
        <w:rPr>
          <w:rFonts w:ascii="Arial" w:hAnsi="Arial" w:cs="Arial"/>
          <w:b/>
          <w:sz w:val="20"/>
        </w:rPr>
      </w:pPr>
      <w:r w:rsidRPr="0001703B">
        <w:rPr>
          <w:rFonts w:ascii="Arial" w:hAnsi="Arial" w:cs="Arial"/>
          <w:b/>
          <w:sz w:val="20"/>
        </w:rPr>
        <w:fldChar w:fldCharType="begin">
          <w:ffData>
            <w:name w:val=""/>
            <w:enabled/>
            <w:calcOnExit w:val="0"/>
            <w:textInput>
              <w:default w:val="Example Format:"/>
            </w:textInput>
          </w:ffData>
        </w:fldChar>
      </w:r>
      <w:r w:rsidRPr="0001703B">
        <w:rPr>
          <w:rFonts w:ascii="Arial" w:hAnsi="Arial" w:cs="Arial"/>
          <w:b/>
          <w:sz w:val="20"/>
        </w:rPr>
        <w:instrText xml:space="preserve"> FORMTEXT </w:instrText>
      </w:r>
      <w:r w:rsidRPr="0001703B">
        <w:rPr>
          <w:rFonts w:ascii="Arial" w:hAnsi="Arial" w:cs="Arial"/>
          <w:b/>
          <w:sz w:val="20"/>
        </w:rPr>
      </w:r>
      <w:r w:rsidRPr="0001703B">
        <w:rPr>
          <w:rFonts w:ascii="Arial" w:hAnsi="Arial" w:cs="Arial"/>
          <w:b/>
          <w:sz w:val="20"/>
        </w:rPr>
        <w:fldChar w:fldCharType="separate"/>
      </w:r>
      <w:r w:rsidR="00CA4F16">
        <w:rPr>
          <w:rFonts w:ascii="Arial" w:hAnsi="Arial" w:cs="Arial"/>
          <w:b/>
          <w:noProof/>
          <w:sz w:val="20"/>
        </w:rPr>
        <w:t>Example Format:</w:t>
      </w:r>
      <w:r w:rsidRPr="0001703B">
        <w:rPr>
          <w:rFonts w:ascii="Arial" w:hAnsi="Arial" w:cs="Arial"/>
          <w:b/>
          <w:sz w:val="20"/>
        </w:rPr>
        <w:fldChar w:fldCharType="end"/>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42"/>
        <w:gridCol w:w="6418"/>
      </w:tblGrid>
      <w:tr w:rsidR="00AE21A6" w:rsidRPr="0001703B" w14:paraId="10EFD70A" w14:textId="77777777" w:rsidTr="00AE21A6">
        <w:tc>
          <w:tcPr>
            <w:tcW w:w="9576" w:type="dxa"/>
            <w:gridSpan w:val="2"/>
          </w:tcPr>
          <w:p w14:paraId="3F112CC8" w14:textId="77777777" w:rsidR="00AE21A6" w:rsidRPr="0001703B" w:rsidRDefault="00AE21A6" w:rsidP="00170676">
            <w:pPr>
              <w:pStyle w:val="Tabletext0"/>
              <w:rPr>
                <w:rFonts w:ascii="Arial" w:hAnsi="Arial" w:cs="Arial"/>
                <w:sz w:val="20"/>
                <w:szCs w:val="20"/>
              </w:rPr>
            </w:pPr>
            <w:r w:rsidRPr="0001703B">
              <w:rPr>
                <w:rFonts w:ascii="Arial" w:hAnsi="Arial" w:cs="Arial"/>
                <w:b/>
                <w:i/>
                <w:sz w:val="20"/>
                <w:szCs w:val="20"/>
              </w:rPr>
              <w:t>BMP Description</w:t>
            </w:r>
            <w:r w:rsidRPr="0001703B">
              <w:rPr>
                <w:rFonts w:ascii="Arial" w:hAnsi="Arial" w:cs="Arial"/>
                <w:sz w:val="20"/>
                <w:szCs w:val="20"/>
              </w:rPr>
              <w:t xml:space="preserve">: </w:t>
            </w:r>
          </w:p>
        </w:tc>
      </w:tr>
      <w:tr w:rsidR="00AE21A6" w:rsidRPr="0001703B" w14:paraId="54AD9920" w14:textId="77777777" w:rsidTr="00AE21A6">
        <w:tc>
          <w:tcPr>
            <w:tcW w:w="9576" w:type="dxa"/>
            <w:gridSpan w:val="2"/>
          </w:tcPr>
          <w:p w14:paraId="5C196110" w14:textId="77777777" w:rsidR="00AE21A6" w:rsidRPr="0001703B" w:rsidRDefault="00510C36" w:rsidP="00170676">
            <w:pPr>
              <w:pStyle w:val="Tabletext0"/>
              <w:rPr>
                <w:rFonts w:ascii="Arial" w:hAnsi="Arial" w:cs="Arial"/>
                <w:b/>
                <w:i/>
                <w:sz w:val="20"/>
                <w:szCs w:val="20"/>
              </w:rPr>
            </w:pPr>
            <w:r w:rsidRPr="00510C36">
              <w:rPr>
                <w:rFonts w:ascii="Arial" w:hAnsi="Arial" w:cs="Arial"/>
                <w:b/>
                <w:i/>
                <w:sz w:val="20"/>
                <w:szCs w:val="20"/>
              </w:rPr>
              <w:t>BMP Manual/Publication:</w:t>
            </w:r>
            <w:r w:rsidR="00AE21A6" w:rsidRPr="0001703B">
              <w:rPr>
                <w:rFonts w:ascii="Arial" w:hAnsi="Arial" w:cs="Arial"/>
                <w:b/>
                <w:i/>
                <w:sz w:val="20"/>
                <w:szCs w:val="20"/>
              </w:rPr>
              <w:t xml:space="preserve"> </w:t>
            </w:r>
          </w:p>
        </w:tc>
      </w:tr>
      <w:tr w:rsidR="001F6979" w:rsidRPr="0001703B" w14:paraId="5B30E572" w14:textId="77777777" w:rsidTr="00AE21A6">
        <w:tc>
          <w:tcPr>
            <w:tcW w:w="9576" w:type="dxa"/>
            <w:gridSpan w:val="2"/>
          </w:tcPr>
          <w:p w14:paraId="22D83333" w14:textId="77777777" w:rsidR="001F6979" w:rsidRPr="00510C36" w:rsidRDefault="00A33B8D" w:rsidP="001F6979">
            <w:pPr>
              <w:pStyle w:val="Tabletext0"/>
              <w:rPr>
                <w:rFonts w:ascii="Arial" w:hAnsi="Arial" w:cs="Arial"/>
                <w:b/>
                <w:i/>
                <w:sz w:val="20"/>
                <w:szCs w:val="20"/>
              </w:rPr>
            </w:pPr>
            <w:sdt>
              <w:sdtPr>
                <w:rPr>
                  <w:sz w:val="28"/>
                  <w:szCs w:val="28"/>
                </w:rPr>
                <w:id w:val="-1192217486"/>
                <w14:checkbox>
                  <w14:checked w14:val="0"/>
                  <w14:checkedState w14:val="00FE" w14:font="Wingdings"/>
                  <w14:uncheckedState w14:val="2610" w14:font="MS Gothic"/>
                </w14:checkbox>
              </w:sdtPr>
              <w:sdtEndPr/>
              <w:sdtContent>
                <w:r w:rsidR="006808E1" w:rsidRPr="00DB3EE0">
                  <w:rPr>
                    <w:rFonts w:ascii="MS Gothic" w:eastAsia="MS Gothic" w:hAnsi="MS Gothic" w:hint="eastAsia"/>
                    <w:sz w:val="28"/>
                    <w:szCs w:val="28"/>
                  </w:rPr>
                  <w:t>☐</w:t>
                </w:r>
              </w:sdtContent>
            </w:sdt>
            <w:r w:rsidR="006808E1" w:rsidRPr="00DB3EE0">
              <w:rPr>
                <w:sz w:val="28"/>
                <w:szCs w:val="28"/>
              </w:rPr>
              <w:t xml:space="preserve"> </w:t>
            </w:r>
            <w:r w:rsidR="006808E1" w:rsidRPr="0001703B">
              <w:rPr>
                <w:rFonts w:cs="Arial"/>
              </w:rPr>
              <w:t xml:space="preserve"> </w:t>
            </w:r>
            <w:r w:rsidR="006808E1" w:rsidRPr="00DB3EE0">
              <w:rPr>
                <w:rFonts w:ascii="Arial" w:hAnsi="Arial" w:cs="Arial"/>
                <w:b/>
                <w:i/>
                <w:sz w:val="20"/>
                <w:szCs w:val="20"/>
              </w:rPr>
              <w:t>Permanent</w:t>
            </w:r>
            <w:r w:rsidR="006808E1" w:rsidRPr="0001703B">
              <w:rPr>
                <w:rFonts w:cs="Arial"/>
              </w:rPr>
              <w:tab/>
            </w:r>
            <w:r w:rsidR="006808E1" w:rsidRPr="0001703B">
              <w:rPr>
                <w:rFonts w:cs="Arial"/>
              </w:rPr>
              <w:tab/>
            </w:r>
            <w:r w:rsidR="006808E1" w:rsidRPr="0001703B">
              <w:rPr>
                <w:rFonts w:cs="Arial"/>
              </w:rPr>
              <w:tab/>
            </w:r>
            <w:sdt>
              <w:sdtPr>
                <w:rPr>
                  <w:sz w:val="28"/>
                  <w:szCs w:val="28"/>
                </w:rPr>
                <w:id w:val="1141536424"/>
                <w14:checkbox>
                  <w14:checked w14:val="0"/>
                  <w14:checkedState w14:val="00FE" w14:font="Wingdings"/>
                  <w14:uncheckedState w14:val="2610" w14:font="MS Gothic"/>
                </w14:checkbox>
              </w:sdtPr>
              <w:sdtEndPr/>
              <w:sdtContent>
                <w:r w:rsidR="006808E1">
                  <w:rPr>
                    <w:rFonts w:ascii="MS Gothic" w:eastAsia="MS Gothic" w:hAnsi="MS Gothic" w:hint="eastAsia"/>
                    <w:sz w:val="28"/>
                    <w:szCs w:val="28"/>
                  </w:rPr>
                  <w:t>☐</w:t>
                </w:r>
              </w:sdtContent>
            </w:sdt>
            <w:r w:rsidR="006808E1" w:rsidRPr="00DB3EE0">
              <w:t xml:space="preserve"> </w:t>
            </w:r>
            <w:r w:rsidR="006808E1" w:rsidRPr="0001703B">
              <w:rPr>
                <w:rFonts w:cs="Arial"/>
              </w:rPr>
              <w:t xml:space="preserve"> </w:t>
            </w:r>
            <w:r w:rsidR="006808E1" w:rsidRPr="00DB3EE0">
              <w:rPr>
                <w:rFonts w:ascii="Arial" w:hAnsi="Arial" w:cs="Arial"/>
                <w:b/>
                <w:i/>
                <w:sz w:val="20"/>
                <w:szCs w:val="20"/>
              </w:rPr>
              <w:t>Temporary</w:t>
            </w:r>
          </w:p>
        </w:tc>
      </w:tr>
      <w:tr w:rsidR="00AE21A6" w:rsidRPr="0001703B" w14:paraId="41D05022" w14:textId="77777777" w:rsidTr="00AE21A6">
        <w:tc>
          <w:tcPr>
            <w:tcW w:w="2988" w:type="dxa"/>
          </w:tcPr>
          <w:p w14:paraId="7DDF2FE9" w14:textId="77777777" w:rsidR="00AE21A6" w:rsidRPr="0001703B" w:rsidRDefault="00AE21A6" w:rsidP="00AE21A6">
            <w:pPr>
              <w:pStyle w:val="Tabletext0"/>
              <w:ind w:left="180"/>
              <w:rPr>
                <w:rFonts w:ascii="Arial" w:hAnsi="Arial" w:cs="Arial"/>
                <w:sz w:val="20"/>
                <w:szCs w:val="20"/>
              </w:rPr>
            </w:pPr>
            <w:r w:rsidRPr="0001703B">
              <w:rPr>
                <w:rFonts w:ascii="Arial" w:hAnsi="Arial" w:cs="Arial"/>
                <w:b/>
                <w:i/>
                <w:sz w:val="20"/>
                <w:szCs w:val="20"/>
              </w:rPr>
              <w:t>Installation Schedule</w:t>
            </w:r>
            <w:r w:rsidRPr="0001703B">
              <w:rPr>
                <w:rFonts w:ascii="Arial" w:hAnsi="Arial" w:cs="Arial"/>
                <w:sz w:val="20"/>
                <w:szCs w:val="20"/>
              </w:rPr>
              <w:t>:</w:t>
            </w:r>
          </w:p>
        </w:tc>
        <w:tc>
          <w:tcPr>
            <w:tcW w:w="6588" w:type="dxa"/>
          </w:tcPr>
          <w:p w14:paraId="763DF441" w14:textId="77777777" w:rsidR="00AE21A6" w:rsidRPr="0001703B" w:rsidRDefault="00AE21A6" w:rsidP="00AE21A6">
            <w:pPr>
              <w:pStyle w:val="Tabletext0"/>
              <w:rPr>
                <w:rFonts w:ascii="Arial" w:hAnsi="Arial" w:cs="Arial"/>
                <w:sz w:val="20"/>
                <w:szCs w:val="20"/>
              </w:rPr>
            </w:pPr>
          </w:p>
        </w:tc>
      </w:tr>
      <w:tr w:rsidR="00AE21A6" w:rsidRPr="0001703B" w14:paraId="547AC630" w14:textId="77777777" w:rsidTr="00AE21A6">
        <w:tc>
          <w:tcPr>
            <w:tcW w:w="2988" w:type="dxa"/>
          </w:tcPr>
          <w:p w14:paraId="6F9EFF31" w14:textId="77777777" w:rsidR="00AE21A6" w:rsidRPr="0001703B" w:rsidRDefault="00AE21A6" w:rsidP="00AE21A6">
            <w:pPr>
              <w:pStyle w:val="Tabletext0"/>
              <w:ind w:left="180"/>
              <w:rPr>
                <w:rFonts w:ascii="Arial" w:hAnsi="Arial" w:cs="Arial"/>
                <w:sz w:val="20"/>
                <w:szCs w:val="20"/>
              </w:rPr>
            </w:pPr>
            <w:r w:rsidRPr="0001703B">
              <w:rPr>
                <w:rFonts w:ascii="Arial" w:hAnsi="Arial" w:cs="Arial"/>
                <w:b/>
                <w:i/>
                <w:sz w:val="20"/>
                <w:szCs w:val="20"/>
              </w:rPr>
              <w:t>Maintenance and Inspection</w:t>
            </w:r>
            <w:r w:rsidRPr="0001703B">
              <w:rPr>
                <w:rFonts w:ascii="Arial" w:hAnsi="Arial" w:cs="Arial"/>
                <w:sz w:val="20"/>
                <w:szCs w:val="20"/>
              </w:rPr>
              <w:t>:</w:t>
            </w:r>
          </w:p>
        </w:tc>
        <w:tc>
          <w:tcPr>
            <w:tcW w:w="6588" w:type="dxa"/>
          </w:tcPr>
          <w:p w14:paraId="41B0E8A5" w14:textId="77777777" w:rsidR="003372DE" w:rsidRDefault="003372DE" w:rsidP="003372DE">
            <w:pPr>
              <w:pStyle w:val="Tabletext0"/>
              <w:rPr>
                <w:rFonts w:ascii="Arial" w:hAnsi="Arial" w:cs="Arial"/>
                <w:sz w:val="20"/>
                <w:szCs w:val="20"/>
              </w:rPr>
            </w:pPr>
            <w:r w:rsidRPr="003372DE">
              <w:rPr>
                <w:rFonts w:ascii="Arial" w:hAnsi="Arial" w:cs="Arial"/>
                <w:sz w:val="20"/>
                <w:szCs w:val="20"/>
                <w:u w:val="single"/>
              </w:rPr>
              <w:t>Inspection</w:t>
            </w:r>
            <w:r>
              <w:rPr>
                <w:rFonts w:ascii="Arial" w:hAnsi="Arial" w:cs="Arial"/>
                <w:sz w:val="20"/>
                <w:szCs w:val="20"/>
              </w:rPr>
              <w:t>:</w:t>
            </w:r>
          </w:p>
          <w:p w14:paraId="3AD9E6DF" w14:textId="77777777" w:rsidR="00AE21A6" w:rsidRPr="0001703B" w:rsidRDefault="003372DE" w:rsidP="003372DE">
            <w:pPr>
              <w:pStyle w:val="Tabletext0"/>
              <w:rPr>
                <w:rFonts w:ascii="Arial" w:hAnsi="Arial" w:cs="Arial"/>
                <w:sz w:val="20"/>
                <w:szCs w:val="20"/>
              </w:rPr>
            </w:pPr>
            <w:r w:rsidRPr="003372DE">
              <w:rPr>
                <w:rFonts w:ascii="Arial" w:hAnsi="Arial" w:cs="Arial"/>
                <w:sz w:val="20"/>
                <w:szCs w:val="20"/>
                <w:u w:val="single"/>
              </w:rPr>
              <w:lastRenderedPageBreak/>
              <w:t>Maintenance</w:t>
            </w:r>
            <w:r>
              <w:rPr>
                <w:rFonts w:ascii="Arial" w:hAnsi="Arial" w:cs="Arial"/>
                <w:sz w:val="20"/>
                <w:szCs w:val="20"/>
              </w:rPr>
              <w:t>:</w:t>
            </w:r>
          </w:p>
        </w:tc>
      </w:tr>
      <w:tr w:rsidR="00AE21A6" w:rsidRPr="0001703B" w14:paraId="459AB797" w14:textId="77777777" w:rsidTr="00AE21A6">
        <w:tc>
          <w:tcPr>
            <w:tcW w:w="2988" w:type="dxa"/>
          </w:tcPr>
          <w:p w14:paraId="0511FCBA" w14:textId="77777777" w:rsidR="00AE21A6" w:rsidRPr="0001703B" w:rsidRDefault="00AE21A6" w:rsidP="00AE21A6">
            <w:pPr>
              <w:pStyle w:val="Tabletext0"/>
              <w:ind w:left="180"/>
              <w:rPr>
                <w:rFonts w:ascii="Arial" w:hAnsi="Arial" w:cs="Arial"/>
                <w:sz w:val="20"/>
                <w:szCs w:val="20"/>
              </w:rPr>
            </w:pPr>
            <w:r w:rsidRPr="0001703B">
              <w:rPr>
                <w:rFonts w:ascii="Arial" w:hAnsi="Arial" w:cs="Arial"/>
                <w:b/>
                <w:i/>
                <w:sz w:val="20"/>
                <w:szCs w:val="20"/>
              </w:rPr>
              <w:lastRenderedPageBreak/>
              <w:t>Responsible Staff</w:t>
            </w:r>
            <w:r w:rsidRPr="0001703B">
              <w:rPr>
                <w:rFonts w:ascii="Arial" w:hAnsi="Arial" w:cs="Arial"/>
                <w:sz w:val="20"/>
                <w:szCs w:val="20"/>
              </w:rPr>
              <w:t>:</w:t>
            </w:r>
          </w:p>
        </w:tc>
        <w:tc>
          <w:tcPr>
            <w:tcW w:w="6588" w:type="dxa"/>
          </w:tcPr>
          <w:p w14:paraId="1E192485" w14:textId="77777777" w:rsidR="00AE21A6" w:rsidRPr="0001703B" w:rsidRDefault="00AE21A6" w:rsidP="00AE21A6">
            <w:pPr>
              <w:pStyle w:val="Tabletext0"/>
              <w:rPr>
                <w:rFonts w:ascii="Arial" w:hAnsi="Arial" w:cs="Arial"/>
                <w:sz w:val="20"/>
                <w:szCs w:val="20"/>
              </w:rPr>
            </w:pPr>
          </w:p>
        </w:tc>
      </w:tr>
    </w:tbl>
    <w:p w14:paraId="5B81FB50" w14:textId="20EE3628" w:rsidR="00802E75" w:rsidRPr="0001703B" w:rsidRDefault="007B51C1" w:rsidP="00802E75">
      <w:pPr>
        <w:pStyle w:val="Heading2"/>
        <w:rPr>
          <w:rFonts w:cs="Arial"/>
        </w:rPr>
      </w:pPr>
      <w:bookmarkStart w:id="383" w:name="_Toc443915857"/>
      <w:bookmarkStart w:id="384" w:name="_Toc443915980"/>
      <w:bookmarkStart w:id="385" w:name="_Toc443916115"/>
      <w:bookmarkStart w:id="386" w:name="_Toc96931431"/>
      <w:bookmarkEnd w:id="383"/>
      <w:bookmarkEnd w:id="384"/>
      <w:bookmarkEnd w:id="385"/>
      <w:r w:rsidRPr="0001703B">
        <w:rPr>
          <w:rFonts w:cs="Arial"/>
        </w:rPr>
        <w:t xml:space="preserve">Dust </w:t>
      </w:r>
      <w:r w:rsidR="005E22E0">
        <w:rPr>
          <w:rFonts w:cs="Arial"/>
        </w:rPr>
        <w:t>G</w:t>
      </w:r>
      <w:r w:rsidRPr="0001703B">
        <w:rPr>
          <w:rFonts w:cs="Arial"/>
        </w:rPr>
        <w:t xml:space="preserve">eneration and </w:t>
      </w:r>
      <w:r w:rsidR="005E22E0">
        <w:rPr>
          <w:rFonts w:cs="Arial"/>
        </w:rPr>
        <w:t>T</w:t>
      </w:r>
      <w:r w:rsidRPr="0001703B">
        <w:rPr>
          <w:rFonts w:cs="Arial"/>
        </w:rPr>
        <w:t>rack-</w:t>
      </w:r>
      <w:r w:rsidR="005E22E0">
        <w:rPr>
          <w:rFonts w:cs="Arial"/>
        </w:rPr>
        <w:t>O</w:t>
      </w:r>
      <w:r w:rsidRPr="0001703B">
        <w:rPr>
          <w:rFonts w:cs="Arial"/>
        </w:rPr>
        <w:t xml:space="preserve">ut from </w:t>
      </w:r>
      <w:r w:rsidR="005E22E0">
        <w:rPr>
          <w:rFonts w:cs="Arial"/>
        </w:rPr>
        <w:t>V</w:t>
      </w:r>
      <w:r w:rsidRPr="0001703B">
        <w:rPr>
          <w:rFonts w:cs="Arial"/>
        </w:rPr>
        <w:t xml:space="preserve">ehicles </w:t>
      </w:r>
      <w:r w:rsidRPr="00E00414">
        <w:rPr>
          <w:rFonts w:cs="Arial"/>
        </w:rPr>
        <w:t>(4.</w:t>
      </w:r>
      <w:r w:rsidR="005E22E0" w:rsidRPr="00E00414">
        <w:rPr>
          <w:rFonts w:cs="Arial"/>
        </w:rPr>
        <w:t>3</w:t>
      </w:r>
      <w:r w:rsidRPr="00E00414">
        <w:rPr>
          <w:rFonts w:cs="Arial"/>
        </w:rPr>
        <w:t>.5</w:t>
      </w:r>
      <w:r w:rsidR="00840309">
        <w:rPr>
          <w:rFonts w:cs="Arial"/>
        </w:rPr>
        <w:t>, 4.3.6</w:t>
      </w:r>
      <w:r w:rsidRPr="00E00414">
        <w:rPr>
          <w:rFonts w:cs="Arial"/>
        </w:rPr>
        <w:t>)</w:t>
      </w:r>
      <w:bookmarkEnd w:id="386"/>
    </w:p>
    <w:p w14:paraId="249315A3" w14:textId="77777777" w:rsidR="004A105B" w:rsidRPr="0001703B" w:rsidRDefault="007B51C1" w:rsidP="00DC4DD0">
      <w:pPr>
        <w:pStyle w:val="ContractorlInstructions"/>
      </w:pPr>
      <w:r w:rsidRPr="0001703B">
        <w:t>Describe control measures to minimize the generation of dust and off-site vehicle tracking of sediment.</w:t>
      </w:r>
      <w:r w:rsidR="00F7438C">
        <w:t xml:space="preserve">  Dust must be minimized prior to the vehicle exit</w:t>
      </w:r>
      <w:r w:rsidR="00CD36BA">
        <w:t>s</w:t>
      </w:r>
      <w:r w:rsidR="00F7438C">
        <w:t xml:space="preserve"> by application of water or other dust suppression techniques.</w:t>
      </w:r>
    </w:p>
    <w:p w14:paraId="39B1E56F" w14:textId="77777777" w:rsidR="00170676" w:rsidRPr="0001703B" w:rsidRDefault="00170676" w:rsidP="00DE1EB2">
      <w:r w:rsidRPr="0001703B">
        <w:t>The contractor will be required to remove any debris including soil and rock from the roadway. Any material tracked will be swept up daily.</w:t>
      </w:r>
    </w:p>
    <w:p w14:paraId="78BB9748" w14:textId="77777777" w:rsidR="00170676" w:rsidRPr="0001703B" w:rsidRDefault="00170676" w:rsidP="00170676">
      <w:pPr>
        <w:pStyle w:val="Para4"/>
        <w:ind w:firstLine="0"/>
        <w:rPr>
          <w:rFonts w:ascii="Arial" w:hAnsi="Arial" w:cs="Arial"/>
          <w:b/>
          <w:sz w:val="20"/>
        </w:rPr>
      </w:pPr>
      <w:r w:rsidRPr="0001703B">
        <w:rPr>
          <w:rFonts w:ascii="Arial" w:hAnsi="Arial" w:cs="Arial"/>
          <w:b/>
          <w:sz w:val="20"/>
        </w:rPr>
        <w:fldChar w:fldCharType="begin">
          <w:ffData>
            <w:name w:val=""/>
            <w:enabled/>
            <w:calcOnExit w:val="0"/>
            <w:textInput>
              <w:default w:val="Example Format:"/>
            </w:textInput>
          </w:ffData>
        </w:fldChar>
      </w:r>
      <w:r w:rsidRPr="0001703B">
        <w:rPr>
          <w:rFonts w:ascii="Arial" w:hAnsi="Arial" w:cs="Arial"/>
          <w:b/>
          <w:sz w:val="20"/>
        </w:rPr>
        <w:instrText xml:space="preserve"> FORMTEXT </w:instrText>
      </w:r>
      <w:r w:rsidRPr="0001703B">
        <w:rPr>
          <w:rFonts w:ascii="Arial" w:hAnsi="Arial" w:cs="Arial"/>
          <w:b/>
          <w:sz w:val="20"/>
        </w:rPr>
      </w:r>
      <w:r w:rsidRPr="0001703B">
        <w:rPr>
          <w:rFonts w:ascii="Arial" w:hAnsi="Arial" w:cs="Arial"/>
          <w:b/>
          <w:sz w:val="20"/>
        </w:rPr>
        <w:fldChar w:fldCharType="separate"/>
      </w:r>
      <w:r w:rsidR="00CA4F16">
        <w:rPr>
          <w:rFonts w:ascii="Arial" w:hAnsi="Arial" w:cs="Arial"/>
          <w:b/>
          <w:noProof/>
          <w:sz w:val="20"/>
        </w:rPr>
        <w:t>Example Format:</w:t>
      </w:r>
      <w:r w:rsidRPr="0001703B">
        <w:rPr>
          <w:rFonts w:ascii="Arial" w:hAnsi="Arial" w:cs="Arial"/>
          <w:b/>
          <w:sz w:val="20"/>
        </w:rPr>
        <w:fldChar w:fldCharType="end"/>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42"/>
        <w:gridCol w:w="6418"/>
      </w:tblGrid>
      <w:tr w:rsidR="00AE21A6" w:rsidRPr="0001703B" w14:paraId="6C0CBCED" w14:textId="77777777" w:rsidTr="001361EA">
        <w:tc>
          <w:tcPr>
            <w:tcW w:w="9360" w:type="dxa"/>
            <w:gridSpan w:val="2"/>
          </w:tcPr>
          <w:p w14:paraId="4FA79BB1" w14:textId="77777777" w:rsidR="00AE21A6" w:rsidRPr="0001703B" w:rsidRDefault="00AE21A6" w:rsidP="00170676">
            <w:pPr>
              <w:pStyle w:val="Tabletext0"/>
              <w:rPr>
                <w:rFonts w:ascii="Arial" w:hAnsi="Arial" w:cs="Arial"/>
                <w:sz w:val="20"/>
                <w:szCs w:val="20"/>
              </w:rPr>
            </w:pPr>
            <w:r w:rsidRPr="0001703B">
              <w:rPr>
                <w:rFonts w:ascii="Arial" w:hAnsi="Arial" w:cs="Arial"/>
                <w:b/>
                <w:i/>
                <w:sz w:val="20"/>
                <w:szCs w:val="20"/>
              </w:rPr>
              <w:t>BMP Description</w:t>
            </w:r>
            <w:r w:rsidRPr="0001703B">
              <w:rPr>
                <w:rFonts w:ascii="Arial" w:hAnsi="Arial" w:cs="Arial"/>
                <w:sz w:val="20"/>
                <w:szCs w:val="20"/>
              </w:rPr>
              <w:t xml:space="preserve">: </w:t>
            </w:r>
          </w:p>
        </w:tc>
      </w:tr>
      <w:tr w:rsidR="00AE21A6" w:rsidRPr="0001703B" w14:paraId="2B8FC02C" w14:textId="77777777" w:rsidTr="001361EA">
        <w:tc>
          <w:tcPr>
            <w:tcW w:w="9360" w:type="dxa"/>
            <w:gridSpan w:val="2"/>
          </w:tcPr>
          <w:p w14:paraId="3FB8B1F4" w14:textId="77777777" w:rsidR="00AE21A6" w:rsidRPr="0001703B" w:rsidRDefault="00510C36" w:rsidP="00170676">
            <w:pPr>
              <w:pStyle w:val="Tabletext0"/>
              <w:rPr>
                <w:rFonts w:ascii="Arial" w:hAnsi="Arial" w:cs="Arial"/>
                <w:b/>
                <w:i/>
                <w:sz w:val="20"/>
                <w:szCs w:val="20"/>
              </w:rPr>
            </w:pPr>
            <w:r w:rsidRPr="00510C36">
              <w:rPr>
                <w:rFonts w:ascii="Arial" w:hAnsi="Arial" w:cs="Arial"/>
                <w:b/>
                <w:i/>
                <w:sz w:val="20"/>
                <w:szCs w:val="20"/>
              </w:rPr>
              <w:t>BMP Manual/Publication:</w:t>
            </w:r>
          </w:p>
        </w:tc>
      </w:tr>
      <w:tr w:rsidR="00905CB0" w:rsidRPr="0001703B" w14:paraId="67CE66C3" w14:textId="77777777" w:rsidTr="001361EA">
        <w:tc>
          <w:tcPr>
            <w:tcW w:w="9360" w:type="dxa"/>
            <w:gridSpan w:val="2"/>
          </w:tcPr>
          <w:p w14:paraId="44CC2C5B" w14:textId="77777777" w:rsidR="00905CB0" w:rsidRPr="001F6979" w:rsidRDefault="00A33B8D" w:rsidP="001F6979">
            <w:pPr>
              <w:pStyle w:val="Tabletext0"/>
              <w:rPr>
                <w:rFonts w:ascii="Arial" w:hAnsi="Arial" w:cs="Arial"/>
                <w:sz w:val="20"/>
                <w:szCs w:val="20"/>
              </w:rPr>
            </w:pPr>
            <w:sdt>
              <w:sdtPr>
                <w:rPr>
                  <w:sz w:val="28"/>
                  <w:szCs w:val="28"/>
                </w:rPr>
                <w:id w:val="-1495872234"/>
                <w14:checkbox>
                  <w14:checked w14:val="0"/>
                  <w14:checkedState w14:val="00FE" w14:font="Wingdings"/>
                  <w14:uncheckedState w14:val="2610" w14:font="MS Gothic"/>
                </w14:checkbox>
              </w:sdtPr>
              <w:sdtEndPr/>
              <w:sdtContent>
                <w:r w:rsidR="006808E1" w:rsidRPr="00DB3EE0">
                  <w:rPr>
                    <w:rFonts w:ascii="MS Gothic" w:eastAsia="MS Gothic" w:hAnsi="MS Gothic" w:hint="eastAsia"/>
                    <w:sz w:val="28"/>
                    <w:szCs w:val="28"/>
                  </w:rPr>
                  <w:t>☐</w:t>
                </w:r>
              </w:sdtContent>
            </w:sdt>
            <w:r w:rsidR="006808E1" w:rsidRPr="00DB3EE0">
              <w:rPr>
                <w:sz w:val="28"/>
                <w:szCs w:val="28"/>
              </w:rPr>
              <w:t xml:space="preserve"> </w:t>
            </w:r>
            <w:r w:rsidR="006808E1" w:rsidRPr="0001703B">
              <w:rPr>
                <w:rFonts w:cs="Arial"/>
              </w:rPr>
              <w:t xml:space="preserve"> </w:t>
            </w:r>
            <w:r w:rsidR="006808E1" w:rsidRPr="00DB3EE0">
              <w:rPr>
                <w:rFonts w:ascii="Arial" w:hAnsi="Arial" w:cs="Arial"/>
                <w:b/>
                <w:i/>
                <w:sz w:val="20"/>
                <w:szCs w:val="20"/>
              </w:rPr>
              <w:t>Permanent</w:t>
            </w:r>
            <w:r w:rsidR="006808E1" w:rsidRPr="0001703B">
              <w:rPr>
                <w:rFonts w:cs="Arial"/>
              </w:rPr>
              <w:tab/>
            </w:r>
            <w:r w:rsidR="006808E1" w:rsidRPr="0001703B">
              <w:rPr>
                <w:rFonts w:cs="Arial"/>
              </w:rPr>
              <w:tab/>
            </w:r>
            <w:r w:rsidR="006808E1" w:rsidRPr="0001703B">
              <w:rPr>
                <w:rFonts w:cs="Arial"/>
              </w:rPr>
              <w:tab/>
            </w:r>
            <w:sdt>
              <w:sdtPr>
                <w:rPr>
                  <w:sz w:val="28"/>
                  <w:szCs w:val="28"/>
                </w:rPr>
                <w:id w:val="770515722"/>
                <w14:checkbox>
                  <w14:checked w14:val="0"/>
                  <w14:checkedState w14:val="00FE" w14:font="Wingdings"/>
                  <w14:uncheckedState w14:val="2610" w14:font="MS Gothic"/>
                </w14:checkbox>
              </w:sdtPr>
              <w:sdtEndPr/>
              <w:sdtContent>
                <w:r w:rsidR="006808E1">
                  <w:rPr>
                    <w:rFonts w:ascii="MS Gothic" w:eastAsia="MS Gothic" w:hAnsi="MS Gothic" w:hint="eastAsia"/>
                    <w:sz w:val="28"/>
                    <w:szCs w:val="28"/>
                  </w:rPr>
                  <w:t>☐</w:t>
                </w:r>
              </w:sdtContent>
            </w:sdt>
            <w:r w:rsidR="006808E1" w:rsidRPr="00DB3EE0">
              <w:t xml:space="preserve"> </w:t>
            </w:r>
            <w:r w:rsidR="006808E1" w:rsidRPr="0001703B">
              <w:rPr>
                <w:rFonts w:cs="Arial"/>
              </w:rPr>
              <w:t xml:space="preserve"> </w:t>
            </w:r>
            <w:r w:rsidR="006808E1" w:rsidRPr="00DB3EE0">
              <w:rPr>
                <w:rFonts w:ascii="Arial" w:hAnsi="Arial" w:cs="Arial"/>
                <w:b/>
                <w:i/>
                <w:sz w:val="20"/>
                <w:szCs w:val="20"/>
              </w:rPr>
              <w:t>Temporary</w:t>
            </w:r>
          </w:p>
        </w:tc>
      </w:tr>
      <w:tr w:rsidR="00AE21A6" w:rsidRPr="0001703B" w14:paraId="7B177718" w14:textId="77777777" w:rsidTr="001361EA">
        <w:tc>
          <w:tcPr>
            <w:tcW w:w="2942" w:type="dxa"/>
          </w:tcPr>
          <w:p w14:paraId="74494085" w14:textId="77777777" w:rsidR="00AE21A6" w:rsidRPr="0001703B" w:rsidRDefault="00AE21A6" w:rsidP="00AE21A6">
            <w:pPr>
              <w:pStyle w:val="Tabletext0"/>
              <w:ind w:left="180"/>
              <w:rPr>
                <w:rFonts w:ascii="Arial" w:hAnsi="Arial" w:cs="Arial"/>
                <w:sz w:val="20"/>
                <w:szCs w:val="20"/>
              </w:rPr>
            </w:pPr>
            <w:r w:rsidRPr="0001703B">
              <w:rPr>
                <w:rFonts w:ascii="Arial" w:hAnsi="Arial" w:cs="Arial"/>
                <w:b/>
                <w:i/>
                <w:sz w:val="20"/>
                <w:szCs w:val="20"/>
              </w:rPr>
              <w:t>Installation Schedule</w:t>
            </w:r>
            <w:r w:rsidRPr="0001703B">
              <w:rPr>
                <w:rFonts w:ascii="Arial" w:hAnsi="Arial" w:cs="Arial"/>
                <w:sz w:val="20"/>
                <w:szCs w:val="20"/>
              </w:rPr>
              <w:t>:</w:t>
            </w:r>
          </w:p>
        </w:tc>
        <w:tc>
          <w:tcPr>
            <w:tcW w:w="6418" w:type="dxa"/>
          </w:tcPr>
          <w:p w14:paraId="393D2DEC" w14:textId="77777777" w:rsidR="00AE21A6" w:rsidRPr="0001703B" w:rsidRDefault="00AE21A6" w:rsidP="00AE21A6">
            <w:pPr>
              <w:pStyle w:val="Tabletext0"/>
              <w:rPr>
                <w:rFonts w:ascii="Arial" w:hAnsi="Arial" w:cs="Arial"/>
                <w:sz w:val="20"/>
                <w:szCs w:val="20"/>
              </w:rPr>
            </w:pPr>
          </w:p>
        </w:tc>
      </w:tr>
      <w:tr w:rsidR="00AE21A6" w:rsidRPr="0001703B" w14:paraId="4C8B4608" w14:textId="77777777" w:rsidTr="001361EA">
        <w:tc>
          <w:tcPr>
            <w:tcW w:w="2942" w:type="dxa"/>
          </w:tcPr>
          <w:p w14:paraId="4E40D50B" w14:textId="77777777" w:rsidR="00AE21A6" w:rsidRPr="0001703B" w:rsidRDefault="00AE21A6" w:rsidP="00AE21A6">
            <w:pPr>
              <w:pStyle w:val="Tabletext0"/>
              <w:ind w:left="180"/>
              <w:rPr>
                <w:rFonts w:ascii="Arial" w:hAnsi="Arial" w:cs="Arial"/>
                <w:sz w:val="20"/>
                <w:szCs w:val="20"/>
              </w:rPr>
            </w:pPr>
            <w:r w:rsidRPr="0001703B">
              <w:rPr>
                <w:rFonts w:ascii="Arial" w:hAnsi="Arial" w:cs="Arial"/>
                <w:b/>
                <w:i/>
                <w:sz w:val="20"/>
                <w:szCs w:val="20"/>
              </w:rPr>
              <w:t>Maintenance and Inspection</w:t>
            </w:r>
            <w:r w:rsidRPr="0001703B">
              <w:rPr>
                <w:rFonts w:ascii="Arial" w:hAnsi="Arial" w:cs="Arial"/>
                <w:sz w:val="20"/>
                <w:szCs w:val="20"/>
              </w:rPr>
              <w:t>:</w:t>
            </w:r>
          </w:p>
        </w:tc>
        <w:tc>
          <w:tcPr>
            <w:tcW w:w="6418" w:type="dxa"/>
          </w:tcPr>
          <w:p w14:paraId="2839F49E" w14:textId="77777777" w:rsidR="003372DE" w:rsidRDefault="003372DE" w:rsidP="003372DE">
            <w:pPr>
              <w:pStyle w:val="Tabletext0"/>
              <w:rPr>
                <w:rFonts w:ascii="Arial" w:hAnsi="Arial" w:cs="Arial"/>
                <w:sz w:val="20"/>
                <w:szCs w:val="20"/>
              </w:rPr>
            </w:pPr>
            <w:r w:rsidRPr="003372DE">
              <w:rPr>
                <w:rFonts w:ascii="Arial" w:hAnsi="Arial" w:cs="Arial"/>
                <w:sz w:val="20"/>
                <w:szCs w:val="20"/>
                <w:u w:val="single"/>
              </w:rPr>
              <w:t>Inspection</w:t>
            </w:r>
            <w:r>
              <w:rPr>
                <w:rFonts w:ascii="Arial" w:hAnsi="Arial" w:cs="Arial"/>
                <w:sz w:val="20"/>
                <w:szCs w:val="20"/>
              </w:rPr>
              <w:t>:</w:t>
            </w:r>
          </w:p>
          <w:p w14:paraId="526A2145" w14:textId="77777777" w:rsidR="00AE21A6" w:rsidRPr="0001703B" w:rsidRDefault="003372DE" w:rsidP="003372DE">
            <w:pPr>
              <w:pStyle w:val="Tabletext0"/>
              <w:rPr>
                <w:rFonts w:ascii="Arial" w:hAnsi="Arial" w:cs="Arial"/>
                <w:sz w:val="20"/>
                <w:szCs w:val="20"/>
              </w:rPr>
            </w:pPr>
            <w:r w:rsidRPr="003372DE">
              <w:rPr>
                <w:rFonts w:ascii="Arial" w:hAnsi="Arial" w:cs="Arial"/>
                <w:sz w:val="20"/>
                <w:szCs w:val="20"/>
                <w:u w:val="single"/>
              </w:rPr>
              <w:t>Maintenance</w:t>
            </w:r>
            <w:r>
              <w:rPr>
                <w:rFonts w:ascii="Arial" w:hAnsi="Arial" w:cs="Arial"/>
                <w:sz w:val="20"/>
                <w:szCs w:val="20"/>
              </w:rPr>
              <w:t>:</w:t>
            </w:r>
          </w:p>
        </w:tc>
      </w:tr>
      <w:tr w:rsidR="00AE21A6" w:rsidRPr="0001703B" w14:paraId="6CF7426B" w14:textId="77777777" w:rsidTr="001361EA">
        <w:tc>
          <w:tcPr>
            <w:tcW w:w="2942" w:type="dxa"/>
          </w:tcPr>
          <w:p w14:paraId="160A8550" w14:textId="77777777" w:rsidR="00AE21A6" w:rsidRPr="0001703B" w:rsidRDefault="00AE21A6" w:rsidP="00AE21A6">
            <w:pPr>
              <w:pStyle w:val="Tabletext0"/>
              <w:ind w:left="180"/>
              <w:rPr>
                <w:rFonts w:ascii="Arial" w:hAnsi="Arial" w:cs="Arial"/>
                <w:sz w:val="20"/>
                <w:szCs w:val="20"/>
              </w:rPr>
            </w:pPr>
            <w:r w:rsidRPr="0001703B">
              <w:rPr>
                <w:rFonts w:ascii="Arial" w:hAnsi="Arial" w:cs="Arial"/>
                <w:b/>
                <w:i/>
                <w:sz w:val="20"/>
                <w:szCs w:val="20"/>
              </w:rPr>
              <w:t>Responsible Staff</w:t>
            </w:r>
            <w:r w:rsidRPr="0001703B">
              <w:rPr>
                <w:rFonts w:ascii="Arial" w:hAnsi="Arial" w:cs="Arial"/>
                <w:sz w:val="20"/>
                <w:szCs w:val="20"/>
              </w:rPr>
              <w:t>:</w:t>
            </w:r>
          </w:p>
        </w:tc>
        <w:tc>
          <w:tcPr>
            <w:tcW w:w="6418" w:type="dxa"/>
          </w:tcPr>
          <w:p w14:paraId="2CA910D3" w14:textId="77777777" w:rsidR="00AE21A6" w:rsidRPr="0001703B" w:rsidRDefault="00AE21A6" w:rsidP="00AE21A6">
            <w:pPr>
              <w:pStyle w:val="Tabletext0"/>
              <w:rPr>
                <w:rFonts w:ascii="Arial" w:hAnsi="Arial" w:cs="Arial"/>
                <w:sz w:val="20"/>
                <w:szCs w:val="20"/>
              </w:rPr>
            </w:pPr>
          </w:p>
        </w:tc>
      </w:tr>
    </w:tbl>
    <w:p w14:paraId="64BC05EB" w14:textId="7A56AC46" w:rsidR="00802E75" w:rsidRPr="0001703B" w:rsidRDefault="00840309" w:rsidP="00802E75">
      <w:pPr>
        <w:pStyle w:val="Heading2"/>
        <w:rPr>
          <w:rFonts w:cs="Arial"/>
        </w:rPr>
      </w:pPr>
      <w:bookmarkStart w:id="387" w:name="_Toc442875689"/>
      <w:bookmarkStart w:id="388" w:name="_Toc442875820"/>
      <w:bookmarkStart w:id="389" w:name="_Toc442875933"/>
      <w:bookmarkStart w:id="390" w:name="_Toc442876046"/>
      <w:bookmarkStart w:id="391" w:name="_Toc442876159"/>
      <w:bookmarkStart w:id="392" w:name="_Toc442876272"/>
      <w:bookmarkStart w:id="393" w:name="_Toc442876385"/>
      <w:bookmarkStart w:id="394" w:name="_Toc442876498"/>
      <w:bookmarkStart w:id="395" w:name="_Toc442876611"/>
      <w:bookmarkStart w:id="396" w:name="_Toc442877065"/>
      <w:bookmarkStart w:id="397" w:name="_Toc443915859"/>
      <w:bookmarkStart w:id="398" w:name="_Toc443915982"/>
      <w:bookmarkStart w:id="399" w:name="_Toc443916117"/>
      <w:bookmarkStart w:id="400" w:name="_Toc96931432"/>
      <w:bookmarkEnd w:id="387"/>
      <w:bookmarkEnd w:id="388"/>
      <w:bookmarkEnd w:id="389"/>
      <w:bookmarkEnd w:id="390"/>
      <w:bookmarkEnd w:id="391"/>
      <w:bookmarkEnd w:id="392"/>
      <w:bookmarkEnd w:id="393"/>
      <w:bookmarkEnd w:id="394"/>
      <w:bookmarkEnd w:id="395"/>
      <w:bookmarkEnd w:id="396"/>
      <w:bookmarkEnd w:id="397"/>
      <w:bookmarkEnd w:id="398"/>
      <w:bookmarkEnd w:id="399"/>
      <w:r>
        <w:rPr>
          <w:rFonts w:cs="Arial"/>
        </w:rPr>
        <w:t xml:space="preserve">Soil Management and </w:t>
      </w:r>
      <w:r w:rsidR="007B51C1" w:rsidRPr="0001703B">
        <w:rPr>
          <w:rFonts w:cs="Arial"/>
        </w:rPr>
        <w:t xml:space="preserve">Soil </w:t>
      </w:r>
      <w:r w:rsidR="005E22E0" w:rsidRPr="00E00414">
        <w:rPr>
          <w:rFonts w:cs="Arial"/>
        </w:rPr>
        <w:t>S</w:t>
      </w:r>
      <w:r w:rsidR="007B51C1" w:rsidRPr="00E00414">
        <w:rPr>
          <w:rFonts w:cs="Arial"/>
        </w:rPr>
        <w:t>tockpile (4.</w:t>
      </w:r>
      <w:r w:rsidR="005E22E0" w:rsidRPr="00E00414">
        <w:rPr>
          <w:rFonts w:cs="Arial"/>
        </w:rPr>
        <w:t>3</w:t>
      </w:r>
      <w:r w:rsidR="007B51C1" w:rsidRPr="00E00414">
        <w:rPr>
          <w:rFonts w:cs="Arial"/>
        </w:rPr>
        <w:t>.</w:t>
      </w:r>
      <w:r w:rsidR="001361EA">
        <w:rPr>
          <w:rFonts w:cs="Arial"/>
        </w:rPr>
        <w:t>7</w:t>
      </w:r>
      <w:r w:rsidR="007B51C1" w:rsidRPr="00E00414">
        <w:rPr>
          <w:rFonts w:cs="Arial"/>
        </w:rPr>
        <w:t>)</w:t>
      </w:r>
      <w:bookmarkEnd w:id="400"/>
    </w:p>
    <w:p w14:paraId="1C3BFCBD" w14:textId="77777777" w:rsidR="00802E75" w:rsidRPr="0001703B" w:rsidRDefault="007B51C1" w:rsidP="00FD7DFF">
      <w:r w:rsidRPr="0001703B">
        <w:t>Will soil stockpiles be at the site during construction?</w:t>
      </w:r>
      <w:r w:rsidRPr="0001703B">
        <w:tab/>
        <w:t xml:space="preserve"> </w:t>
      </w:r>
      <w:sdt>
        <w:sdtPr>
          <w:rPr>
            <w:sz w:val="28"/>
          </w:rPr>
          <w:id w:val="-303389821"/>
          <w14:checkbox>
            <w14:checked w14:val="0"/>
            <w14:checkedState w14:val="00FE" w14:font="Wingdings"/>
            <w14:uncheckedState w14:val="2610" w14:font="MS Gothic"/>
          </w14:checkbox>
        </w:sdtPr>
        <w:sdtEndPr/>
        <w:sdtContent>
          <w:r w:rsidR="008D1B01">
            <w:rPr>
              <w:rFonts w:ascii="MS Gothic" w:eastAsia="MS Gothic" w:hAnsi="MS Gothic" w:hint="eastAsia"/>
              <w:sz w:val="28"/>
            </w:rPr>
            <w:t>☐</w:t>
          </w:r>
        </w:sdtContent>
      </w:sdt>
      <w:r w:rsidR="007E7989" w:rsidRPr="002F2E59">
        <w:rPr>
          <w:sz w:val="28"/>
        </w:rPr>
        <w:t xml:space="preserve"> </w:t>
      </w:r>
      <w:r w:rsidR="007E7989" w:rsidRPr="0001703B">
        <w:t>Yes</w:t>
      </w:r>
      <w:r w:rsidR="007E7989">
        <w:t xml:space="preserve">   </w:t>
      </w:r>
      <w:r w:rsidR="007E7989" w:rsidRPr="0001703B">
        <w:tab/>
      </w:r>
      <w:sdt>
        <w:sdtPr>
          <w:rPr>
            <w:sz w:val="28"/>
          </w:rPr>
          <w:id w:val="1267192883"/>
          <w14:checkbox>
            <w14:checked w14:val="0"/>
            <w14:checkedState w14:val="00FE" w14:font="Wingdings"/>
            <w14:uncheckedState w14:val="2610" w14:font="MS Gothic"/>
          </w14:checkbox>
        </w:sdtPr>
        <w:sdtEndPr/>
        <w:sdtContent>
          <w:r w:rsidR="006808E1" w:rsidRPr="002F2E59">
            <w:rPr>
              <w:rFonts w:ascii="MS Gothic" w:eastAsia="MS Gothic" w:hAnsi="MS Gothic" w:hint="eastAsia"/>
              <w:sz w:val="28"/>
            </w:rPr>
            <w:t>☐</w:t>
          </w:r>
        </w:sdtContent>
      </w:sdt>
      <w:r w:rsidR="007E7989" w:rsidRPr="0001703B" w:rsidDel="003F44E7">
        <w:t xml:space="preserve"> </w:t>
      </w:r>
      <w:r w:rsidR="007E7989" w:rsidRPr="0001703B">
        <w:t xml:space="preserve"> No</w:t>
      </w:r>
    </w:p>
    <w:p w14:paraId="445B9582" w14:textId="77777777" w:rsidR="004A105B" w:rsidRPr="0001703B" w:rsidRDefault="007B51C1" w:rsidP="00DC4DD0">
      <w:pPr>
        <w:pStyle w:val="ContractorlInstructions"/>
      </w:pPr>
      <w:r w:rsidRPr="0001703B">
        <w:t xml:space="preserve">If </w:t>
      </w:r>
      <w:r w:rsidR="00914E56" w:rsidRPr="0001703B">
        <w:t>YES</w:t>
      </w:r>
      <w:r w:rsidRPr="0001703B">
        <w:t>, describe control measures intended to control sediment loss from the stockpiles (e.g., tarps or perimeter straw wattles). Show location(s) of stockpile(s) on site maps</w:t>
      </w:r>
      <w:r w:rsidR="00994100">
        <w:t>, if known</w:t>
      </w:r>
      <w:r w:rsidRPr="0001703B">
        <w:t>.</w:t>
      </w:r>
      <w:r w:rsidR="00F7438C">
        <w:t xml:space="preserve">  Stockpiles must be stabilized or covered, protected with sediment </w:t>
      </w:r>
      <w:proofErr w:type="gramStart"/>
      <w:r w:rsidR="00F7438C">
        <w:t>controls</w:t>
      </w:r>
      <w:proofErr w:type="gramEnd"/>
      <w:r w:rsidR="00F7438C">
        <w:t xml:space="preserve"> and located away from storm water inlets, conveyance channels</w:t>
      </w:r>
      <w:r w:rsidR="008965FE">
        <w:t>,</w:t>
      </w:r>
      <w:r w:rsidR="00F7438C">
        <w:t xml:space="preserve"> or water bodies, if possible.</w:t>
      </w:r>
    </w:p>
    <w:p w14:paraId="08837492" w14:textId="77777777" w:rsidR="00AE21A6" w:rsidRPr="0001703B" w:rsidRDefault="0001703B" w:rsidP="00AE21A6">
      <w:pPr>
        <w:pStyle w:val="Para4"/>
        <w:ind w:firstLine="0"/>
        <w:rPr>
          <w:rFonts w:ascii="Arial" w:hAnsi="Arial" w:cs="Arial"/>
          <w:sz w:val="20"/>
        </w:rPr>
      </w:pPr>
      <w:r w:rsidRPr="0001703B">
        <w:rPr>
          <w:rFonts w:ascii="Arial" w:hAnsi="Arial" w:cs="Arial"/>
          <w:b/>
          <w:sz w:val="20"/>
        </w:rPr>
        <w:fldChar w:fldCharType="begin">
          <w:ffData>
            <w:name w:val=""/>
            <w:enabled/>
            <w:calcOnExit w:val="0"/>
            <w:textInput>
              <w:default w:val="Example Format:"/>
            </w:textInput>
          </w:ffData>
        </w:fldChar>
      </w:r>
      <w:r w:rsidRPr="0001703B">
        <w:rPr>
          <w:rFonts w:ascii="Arial" w:hAnsi="Arial" w:cs="Arial"/>
          <w:b/>
          <w:sz w:val="20"/>
        </w:rPr>
        <w:instrText xml:space="preserve"> FORMTEXT </w:instrText>
      </w:r>
      <w:r w:rsidRPr="0001703B">
        <w:rPr>
          <w:rFonts w:ascii="Arial" w:hAnsi="Arial" w:cs="Arial"/>
          <w:b/>
          <w:sz w:val="20"/>
        </w:rPr>
      </w:r>
      <w:r w:rsidRPr="0001703B">
        <w:rPr>
          <w:rFonts w:ascii="Arial" w:hAnsi="Arial" w:cs="Arial"/>
          <w:b/>
          <w:sz w:val="20"/>
        </w:rPr>
        <w:fldChar w:fldCharType="separate"/>
      </w:r>
      <w:r w:rsidR="00CA4F16">
        <w:rPr>
          <w:rFonts w:ascii="Arial" w:hAnsi="Arial" w:cs="Arial"/>
          <w:b/>
          <w:noProof/>
          <w:sz w:val="20"/>
        </w:rPr>
        <w:t>Example Format:</w:t>
      </w:r>
      <w:r w:rsidRPr="0001703B">
        <w:rPr>
          <w:rFonts w:ascii="Arial" w:hAnsi="Arial" w:cs="Arial"/>
          <w:b/>
          <w:sz w:val="20"/>
        </w:rPr>
        <w:fldChar w:fldCharType="end"/>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41"/>
        <w:gridCol w:w="6419"/>
      </w:tblGrid>
      <w:tr w:rsidR="00170676" w:rsidRPr="0001703B" w14:paraId="61658768" w14:textId="77777777" w:rsidTr="00170676">
        <w:tc>
          <w:tcPr>
            <w:tcW w:w="9576" w:type="dxa"/>
            <w:gridSpan w:val="2"/>
          </w:tcPr>
          <w:p w14:paraId="361BBE6F" w14:textId="77777777" w:rsidR="00170676" w:rsidRPr="0001703B" w:rsidRDefault="00170676" w:rsidP="00E31351">
            <w:pPr>
              <w:spacing w:before="40" w:after="20"/>
              <w:rPr>
                <w:rFonts w:cs="Arial"/>
                <w:b/>
                <w:i/>
                <w:lang w:bidi="ar-SA"/>
              </w:rPr>
            </w:pPr>
            <w:r w:rsidRPr="0001703B">
              <w:rPr>
                <w:rFonts w:cs="Arial"/>
                <w:b/>
                <w:i/>
                <w:lang w:bidi="ar-SA"/>
              </w:rPr>
              <w:t xml:space="preserve">BMP Description: </w:t>
            </w:r>
            <w:r w:rsidR="00E31351">
              <w:rPr>
                <w:rFonts w:cs="Arial"/>
                <w:i/>
                <w:lang w:bidi="ar-SA"/>
              </w:rPr>
              <w:t>Plastic Covering BMP-12.00</w:t>
            </w:r>
          </w:p>
        </w:tc>
      </w:tr>
      <w:tr w:rsidR="00170676" w:rsidRPr="0001703B" w14:paraId="5637B632" w14:textId="77777777" w:rsidTr="00170676">
        <w:tc>
          <w:tcPr>
            <w:tcW w:w="9576" w:type="dxa"/>
            <w:gridSpan w:val="2"/>
          </w:tcPr>
          <w:p w14:paraId="0F088DE1" w14:textId="596C2BDB" w:rsidR="00170676" w:rsidRPr="0001703B" w:rsidRDefault="00510C36" w:rsidP="00B97C0A">
            <w:pPr>
              <w:spacing w:before="40" w:after="20"/>
              <w:rPr>
                <w:rFonts w:cs="Arial"/>
                <w:b/>
                <w:i/>
                <w:lang w:bidi="ar-SA"/>
              </w:rPr>
            </w:pPr>
            <w:r w:rsidRPr="00510C36">
              <w:rPr>
                <w:rFonts w:cs="Arial"/>
                <w:b/>
                <w:i/>
                <w:lang w:bidi="ar-SA"/>
              </w:rPr>
              <w:t>BMP Manual/Publication:</w:t>
            </w:r>
            <w:r w:rsidR="00170676" w:rsidRPr="0001703B">
              <w:rPr>
                <w:rFonts w:cs="Arial"/>
                <w:b/>
                <w:i/>
                <w:lang w:bidi="ar-SA"/>
              </w:rPr>
              <w:t xml:space="preserve"> </w:t>
            </w:r>
            <w:r w:rsidR="00882C11" w:rsidRPr="00510C36">
              <w:rPr>
                <w:rFonts w:cs="Arial"/>
                <w:i/>
                <w:lang w:bidi="ar-SA"/>
              </w:rPr>
              <w:t xml:space="preserve">DOT&amp;PF, </w:t>
            </w:r>
            <w:r w:rsidR="00364135">
              <w:rPr>
                <w:rFonts w:cs="Arial"/>
                <w:i/>
                <w:lang w:bidi="ar-SA"/>
              </w:rPr>
              <w:t>Alaska SWPPP Guide</w:t>
            </w:r>
            <w:r w:rsidR="00882C11" w:rsidRPr="00510C36">
              <w:rPr>
                <w:rFonts w:cs="Arial"/>
                <w:i/>
                <w:lang w:bidi="ar-SA"/>
              </w:rPr>
              <w:t xml:space="preserve">, </w:t>
            </w:r>
            <w:r w:rsidR="00B97C0A">
              <w:rPr>
                <w:rFonts w:cs="Arial"/>
                <w:i/>
                <w:lang w:bidi="ar-SA"/>
              </w:rPr>
              <w:t>March 2021</w:t>
            </w:r>
          </w:p>
        </w:tc>
      </w:tr>
      <w:tr w:rsidR="00170676" w:rsidRPr="0001703B" w14:paraId="15CD5CD2" w14:textId="77777777" w:rsidTr="00170676">
        <w:tc>
          <w:tcPr>
            <w:tcW w:w="9576" w:type="dxa"/>
            <w:gridSpan w:val="2"/>
          </w:tcPr>
          <w:p w14:paraId="3255849E" w14:textId="77777777" w:rsidR="00170676" w:rsidRPr="0001703B" w:rsidRDefault="00A33B8D" w:rsidP="00AA44C6">
            <w:pPr>
              <w:spacing w:before="40" w:after="20"/>
              <w:rPr>
                <w:rFonts w:cs="Arial"/>
                <w:lang w:bidi="ar-SA"/>
              </w:rPr>
            </w:pPr>
            <w:sdt>
              <w:sdtPr>
                <w:rPr>
                  <w:sz w:val="28"/>
                  <w:szCs w:val="28"/>
                </w:rPr>
                <w:id w:val="532163179"/>
                <w14:checkbox>
                  <w14:checked w14:val="0"/>
                  <w14:checkedState w14:val="00FE" w14:font="Wingdings"/>
                  <w14:uncheckedState w14:val="2610" w14:font="MS Gothic"/>
                </w14:checkbox>
              </w:sdtPr>
              <w:sdtEndPr/>
              <w:sdtContent>
                <w:r w:rsidR="00E31351">
                  <w:rPr>
                    <w:rFonts w:ascii="MS Gothic" w:eastAsia="MS Gothic" w:hAnsi="MS Gothic" w:hint="eastAsia"/>
                    <w:sz w:val="28"/>
                    <w:szCs w:val="28"/>
                  </w:rPr>
                  <w:t>☐</w:t>
                </w:r>
              </w:sdtContent>
            </w:sdt>
            <w:r w:rsidR="006808E1" w:rsidRPr="00DB3EE0">
              <w:rPr>
                <w:sz w:val="28"/>
                <w:szCs w:val="28"/>
              </w:rPr>
              <w:t xml:space="preserve"> </w:t>
            </w:r>
            <w:r w:rsidR="006808E1" w:rsidRPr="0001703B">
              <w:rPr>
                <w:rFonts w:cs="Arial"/>
                <w:lang w:bidi="ar-SA"/>
              </w:rPr>
              <w:t xml:space="preserve"> </w:t>
            </w:r>
            <w:r w:rsidR="006808E1" w:rsidRPr="00DB3EE0">
              <w:rPr>
                <w:rFonts w:cs="Arial"/>
                <w:b/>
                <w:i/>
                <w:lang w:bidi="ar-SA"/>
              </w:rPr>
              <w:t>Permanent</w:t>
            </w:r>
            <w:r w:rsidR="006808E1" w:rsidRPr="0001703B">
              <w:rPr>
                <w:rFonts w:cs="Arial"/>
                <w:lang w:bidi="ar-SA"/>
              </w:rPr>
              <w:tab/>
            </w:r>
            <w:r w:rsidR="006808E1" w:rsidRPr="0001703B">
              <w:rPr>
                <w:rFonts w:cs="Arial"/>
                <w:lang w:bidi="ar-SA"/>
              </w:rPr>
              <w:tab/>
            </w:r>
            <w:r w:rsidR="006808E1" w:rsidRPr="0001703B">
              <w:rPr>
                <w:rFonts w:cs="Arial"/>
                <w:lang w:bidi="ar-SA"/>
              </w:rPr>
              <w:tab/>
            </w:r>
            <w:sdt>
              <w:sdtPr>
                <w:rPr>
                  <w:sz w:val="28"/>
                  <w:szCs w:val="28"/>
                </w:rPr>
                <w:id w:val="-1978601262"/>
                <w14:checkbox>
                  <w14:checked w14:val="1"/>
                  <w14:checkedState w14:val="00FE" w14:font="Wingdings"/>
                  <w14:uncheckedState w14:val="2610" w14:font="MS Gothic"/>
                </w14:checkbox>
              </w:sdtPr>
              <w:sdtEndPr/>
              <w:sdtContent>
                <w:r w:rsidR="00E31351">
                  <w:rPr>
                    <w:sz w:val="28"/>
                    <w:szCs w:val="28"/>
                  </w:rPr>
                  <w:sym w:font="Wingdings" w:char="F0FE"/>
                </w:r>
              </w:sdtContent>
            </w:sdt>
            <w:r w:rsidR="006808E1" w:rsidRPr="00DB3EE0">
              <w:rPr>
                <w:sz w:val="24"/>
                <w:szCs w:val="24"/>
              </w:rPr>
              <w:t xml:space="preserve"> </w:t>
            </w:r>
            <w:r w:rsidR="006808E1" w:rsidRPr="0001703B">
              <w:rPr>
                <w:rFonts w:cs="Arial"/>
                <w:lang w:bidi="ar-SA"/>
              </w:rPr>
              <w:t xml:space="preserve"> </w:t>
            </w:r>
            <w:r w:rsidR="006808E1" w:rsidRPr="00DB3EE0">
              <w:rPr>
                <w:rFonts w:cs="Arial"/>
                <w:b/>
                <w:i/>
                <w:lang w:bidi="ar-SA"/>
              </w:rPr>
              <w:t>Temporary</w:t>
            </w:r>
          </w:p>
        </w:tc>
      </w:tr>
      <w:tr w:rsidR="00170676" w:rsidRPr="0001703B" w14:paraId="7FB81978" w14:textId="77777777" w:rsidTr="00170676">
        <w:tc>
          <w:tcPr>
            <w:tcW w:w="2988" w:type="dxa"/>
          </w:tcPr>
          <w:p w14:paraId="026E9958" w14:textId="77777777" w:rsidR="00170676" w:rsidRPr="0001703B" w:rsidRDefault="00170676" w:rsidP="00170676">
            <w:pPr>
              <w:spacing w:before="40" w:after="20"/>
              <w:ind w:left="180"/>
              <w:rPr>
                <w:rFonts w:cs="Arial"/>
                <w:b/>
                <w:i/>
                <w:lang w:bidi="ar-SA"/>
              </w:rPr>
            </w:pPr>
            <w:r w:rsidRPr="0001703B">
              <w:rPr>
                <w:rFonts w:cs="Arial"/>
                <w:b/>
                <w:i/>
                <w:lang w:bidi="ar-SA"/>
              </w:rPr>
              <w:t xml:space="preserve">Installation Schedule: </w:t>
            </w:r>
          </w:p>
        </w:tc>
        <w:tc>
          <w:tcPr>
            <w:tcW w:w="6588" w:type="dxa"/>
          </w:tcPr>
          <w:p w14:paraId="67FD6928" w14:textId="77777777" w:rsidR="00170676" w:rsidRPr="0001703B" w:rsidRDefault="00E31351" w:rsidP="00AA44C6">
            <w:pPr>
              <w:spacing w:before="40" w:after="20"/>
              <w:rPr>
                <w:rFonts w:cs="Arial"/>
                <w:lang w:bidi="ar-SA"/>
              </w:rPr>
            </w:pPr>
            <w:r>
              <w:rPr>
                <w:rFonts w:cs="Arial"/>
                <w:lang w:bidi="ar-SA"/>
              </w:rPr>
              <w:t>Plastic covering will be installed</w:t>
            </w:r>
            <w:r w:rsidR="00170676" w:rsidRPr="0001703B">
              <w:rPr>
                <w:rFonts w:cs="Arial"/>
                <w:lang w:bidi="ar-SA"/>
              </w:rPr>
              <w:t xml:space="preserve"> </w:t>
            </w:r>
            <w:r>
              <w:rPr>
                <w:rFonts w:cs="Arial"/>
                <w:lang w:bidi="ar-SA"/>
              </w:rPr>
              <w:t>when the stockpile will not be actively worked on more than 14 days or when there are windy conditions.  Plastic covering will be secured either by weighted or trenched method.</w:t>
            </w:r>
          </w:p>
        </w:tc>
      </w:tr>
      <w:tr w:rsidR="00170676" w:rsidRPr="0001703B" w14:paraId="59FB0BE1" w14:textId="77777777" w:rsidTr="00170676">
        <w:tc>
          <w:tcPr>
            <w:tcW w:w="2988" w:type="dxa"/>
          </w:tcPr>
          <w:p w14:paraId="54B5FDB0" w14:textId="77777777" w:rsidR="00170676" w:rsidRPr="0001703B" w:rsidRDefault="00170676" w:rsidP="00E56349">
            <w:pPr>
              <w:spacing w:before="40" w:after="20"/>
              <w:ind w:left="180"/>
              <w:jc w:val="left"/>
              <w:rPr>
                <w:rFonts w:cs="Arial"/>
                <w:b/>
                <w:i/>
                <w:lang w:bidi="ar-SA"/>
              </w:rPr>
            </w:pPr>
            <w:r w:rsidRPr="0001703B">
              <w:rPr>
                <w:rFonts w:cs="Arial"/>
                <w:b/>
                <w:i/>
                <w:lang w:bidi="ar-SA"/>
              </w:rPr>
              <w:t xml:space="preserve">Maintenance and Inspection: </w:t>
            </w:r>
          </w:p>
        </w:tc>
        <w:tc>
          <w:tcPr>
            <w:tcW w:w="6588" w:type="dxa"/>
          </w:tcPr>
          <w:p w14:paraId="64D234C2" w14:textId="77777777" w:rsidR="00170676" w:rsidRDefault="00E8254E" w:rsidP="00E8254E">
            <w:pPr>
              <w:spacing w:before="40" w:after="20"/>
              <w:rPr>
                <w:rFonts w:cs="Arial"/>
                <w:lang w:bidi="ar-SA"/>
              </w:rPr>
            </w:pPr>
            <w:r w:rsidRPr="00E8254E">
              <w:rPr>
                <w:rFonts w:cs="Arial"/>
                <w:u w:val="single"/>
                <w:lang w:bidi="ar-SA"/>
              </w:rPr>
              <w:t>Inspection</w:t>
            </w:r>
            <w:r>
              <w:rPr>
                <w:rFonts w:cs="Arial"/>
                <w:lang w:bidi="ar-SA"/>
              </w:rPr>
              <w:t xml:space="preserve">: </w:t>
            </w:r>
            <w:r w:rsidR="00E31351">
              <w:rPr>
                <w:rFonts w:cs="Arial"/>
                <w:lang w:bidi="ar-SA"/>
              </w:rPr>
              <w:t>Look for unsecured covering or locations of erosion under the covering.</w:t>
            </w:r>
          </w:p>
          <w:p w14:paraId="6F3EDEED" w14:textId="77777777" w:rsidR="00E8254E" w:rsidRPr="00E8254E" w:rsidRDefault="00E8254E" w:rsidP="00E31351">
            <w:pPr>
              <w:spacing w:before="40" w:after="20"/>
              <w:rPr>
                <w:rFonts w:cs="Arial"/>
                <w:lang w:bidi="ar-SA"/>
              </w:rPr>
            </w:pPr>
            <w:r>
              <w:rPr>
                <w:rFonts w:cs="Arial"/>
                <w:u w:val="single"/>
                <w:lang w:bidi="ar-SA"/>
              </w:rPr>
              <w:t>Maintenance</w:t>
            </w:r>
            <w:r>
              <w:rPr>
                <w:rFonts w:cs="Arial"/>
                <w:lang w:bidi="ar-SA"/>
              </w:rPr>
              <w:t xml:space="preserve">: </w:t>
            </w:r>
            <w:r w:rsidR="00566DA9">
              <w:rPr>
                <w:rFonts w:cs="Arial"/>
                <w:lang w:bidi="ar-SA"/>
              </w:rPr>
              <w:t xml:space="preserve">Re-secure covering.  </w:t>
            </w:r>
          </w:p>
        </w:tc>
      </w:tr>
      <w:tr w:rsidR="00170676" w:rsidRPr="0001703B" w14:paraId="7DD76EAB" w14:textId="77777777" w:rsidTr="00170676">
        <w:tc>
          <w:tcPr>
            <w:tcW w:w="2988" w:type="dxa"/>
          </w:tcPr>
          <w:p w14:paraId="0F03923B" w14:textId="77777777" w:rsidR="00170676" w:rsidRPr="0001703B" w:rsidRDefault="00170676" w:rsidP="00170676">
            <w:pPr>
              <w:spacing w:before="40" w:after="20"/>
              <w:ind w:left="270" w:hanging="90"/>
              <w:rPr>
                <w:rFonts w:cs="Arial"/>
                <w:b/>
                <w:i/>
                <w:lang w:bidi="ar-SA"/>
              </w:rPr>
            </w:pPr>
            <w:r w:rsidRPr="0001703B">
              <w:rPr>
                <w:rFonts w:cs="Arial"/>
                <w:b/>
                <w:i/>
                <w:lang w:bidi="ar-SA"/>
              </w:rPr>
              <w:t xml:space="preserve">Responsible Staff: </w:t>
            </w:r>
          </w:p>
        </w:tc>
        <w:tc>
          <w:tcPr>
            <w:tcW w:w="6588" w:type="dxa"/>
          </w:tcPr>
          <w:p w14:paraId="170D8C98" w14:textId="77777777" w:rsidR="00170676" w:rsidRPr="0001703B" w:rsidRDefault="00170676" w:rsidP="00170676">
            <w:pPr>
              <w:spacing w:before="40" w:after="20"/>
              <w:rPr>
                <w:rFonts w:cs="Arial"/>
                <w:lang w:bidi="ar-SA"/>
              </w:rPr>
            </w:pPr>
            <w:r w:rsidRPr="0001703B">
              <w:rPr>
                <w:rFonts w:cs="Arial"/>
                <w:lang w:bidi="ar-SA"/>
              </w:rPr>
              <w:t>SWPPP Manager &amp; Superintendent</w:t>
            </w:r>
            <w:r w:rsidR="005C1F81">
              <w:rPr>
                <w:rFonts w:cs="Arial"/>
                <w:lang w:bidi="ar-SA"/>
              </w:rPr>
              <w:t>, Contractor</w:t>
            </w:r>
          </w:p>
        </w:tc>
      </w:tr>
    </w:tbl>
    <w:p w14:paraId="704A3B79" w14:textId="08C73169" w:rsidR="00840309" w:rsidRDefault="00336C33" w:rsidP="00802E75">
      <w:pPr>
        <w:pStyle w:val="Heading2"/>
        <w:rPr>
          <w:rFonts w:cs="Arial"/>
        </w:rPr>
      </w:pPr>
      <w:bookmarkStart w:id="401" w:name="_Toc442875691"/>
      <w:bookmarkStart w:id="402" w:name="_Toc442875822"/>
      <w:bookmarkStart w:id="403" w:name="_Toc442875935"/>
      <w:bookmarkStart w:id="404" w:name="_Toc442876048"/>
      <w:bookmarkStart w:id="405" w:name="_Toc442876161"/>
      <w:bookmarkStart w:id="406" w:name="_Toc442876274"/>
      <w:bookmarkStart w:id="407" w:name="_Toc442876387"/>
      <w:bookmarkStart w:id="408" w:name="_Toc442876500"/>
      <w:bookmarkStart w:id="409" w:name="_Toc442876613"/>
      <w:bookmarkStart w:id="410" w:name="_Toc442877067"/>
      <w:bookmarkStart w:id="411" w:name="_Toc443915861"/>
      <w:bookmarkStart w:id="412" w:name="_Toc443915984"/>
      <w:bookmarkStart w:id="413" w:name="_Toc443916119"/>
      <w:bookmarkStart w:id="414" w:name="_Toc96931433"/>
      <w:bookmarkEnd w:id="401"/>
      <w:bookmarkEnd w:id="402"/>
      <w:bookmarkEnd w:id="403"/>
      <w:bookmarkEnd w:id="404"/>
      <w:bookmarkEnd w:id="405"/>
      <w:bookmarkEnd w:id="406"/>
      <w:bookmarkEnd w:id="407"/>
      <w:bookmarkEnd w:id="408"/>
      <w:bookmarkEnd w:id="409"/>
      <w:bookmarkEnd w:id="410"/>
      <w:bookmarkEnd w:id="411"/>
      <w:bookmarkEnd w:id="412"/>
      <w:bookmarkEnd w:id="413"/>
      <w:r>
        <w:rPr>
          <w:rFonts w:cs="Arial"/>
        </w:rPr>
        <w:lastRenderedPageBreak/>
        <w:t>Authorized Non-Storm Water Discharges (4.3.8)</w:t>
      </w:r>
      <w:bookmarkEnd w:id="414"/>
    </w:p>
    <w:p w14:paraId="5CBF337A" w14:textId="1200A3F5" w:rsidR="00336C33" w:rsidRPr="008E2BFD" w:rsidRDefault="00336C33" w:rsidP="003D6C83">
      <w:pPr>
        <w:pStyle w:val="ContractorlInstructions"/>
      </w:pPr>
      <w:r>
        <w:t>A permittee must minimize any non-storm water authorized by this permit.  List any authorized non-storm water discharges.</w:t>
      </w:r>
    </w:p>
    <w:p w14:paraId="4CBD92F4" w14:textId="6626CFB7" w:rsidR="00802E75" w:rsidRPr="00E00414" w:rsidRDefault="007B51C1" w:rsidP="00802E75">
      <w:pPr>
        <w:pStyle w:val="Heading2"/>
        <w:rPr>
          <w:rFonts w:cs="Arial"/>
        </w:rPr>
      </w:pPr>
      <w:bookmarkStart w:id="415" w:name="_Toc96931434"/>
      <w:r w:rsidRPr="00E00414">
        <w:rPr>
          <w:rFonts w:cs="Arial"/>
        </w:rPr>
        <w:t xml:space="preserve">Sediment </w:t>
      </w:r>
      <w:r w:rsidR="005E22E0" w:rsidRPr="00E00414">
        <w:rPr>
          <w:rFonts w:cs="Arial"/>
        </w:rPr>
        <w:t>B</w:t>
      </w:r>
      <w:r w:rsidRPr="00E00414">
        <w:rPr>
          <w:rFonts w:cs="Arial"/>
        </w:rPr>
        <w:t>asins (4.</w:t>
      </w:r>
      <w:r w:rsidR="005E22E0" w:rsidRPr="00E00414">
        <w:rPr>
          <w:rFonts w:cs="Arial"/>
        </w:rPr>
        <w:t>3</w:t>
      </w:r>
      <w:r w:rsidRPr="00E00414">
        <w:rPr>
          <w:rFonts w:cs="Arial"/>
        </w:rPr>
        <w:t>.</w:t>
      </w:r>
      <w:r w:rsidR="001361EA">
        <w:rPr>
          <w:rFonts w:cs="Arial"/>
        </w:rPr>
        <w:t>9</w:t>
      </w:r>
      <w:r w:rsidRPr="00E00414">
        <w:rPr>
          <w:rFonts w:cs="Arial"/>
        </w:rPr>
        <w:t>)</w:t>
      </w:r>
      <w:bookmarkEnd w:id="415"/>
    </w:p>
    <w:p w14:paraId="1FBB65CC" w14:textId="24DF78A0" w:rsidR="00802E75" w:rsidRPr="0001703B" w:rsidRDefault="007B51C1" w:rsidP="00DC4DD0">
      <w:pPr>
        <w:pStyle w:val="ContractorlInstructions"/>
      </w:pPr>
      <w:r w:rsidRPr="00E00414">
        <w:t xml:space="preserve">Refer to </w:t>
      </w:r>
      <w:r w:rsidR="004D07FF">
        <w:t>CGP</w:t>
      </w:r>
      <w:r w:rsidRPr="00E00414">
        <w:t xml:space="preserve"> </w:t>
      </w:r>
      <w:r w:rsidR="00AC4AE1" w:rsidRPr="00E00414">
        <w:t>Part</w:t>
      </w:r>
      <w:r w:rsidRPr="00E00414">
        <w:t xml:space="preserve"> 4.</w:t>
      </w:r>
      <w:r w:rsidR="005E22E0" w:rsidRPr="00E00414">
        <w:t>3</w:t>
      </w:r>
      <w:r w:rsidRPr="00E00414">
        <w:t>.8 to determine</w:t>
      </w:r>
      <w:r w:rsidRPr="0001703B">
        <w:t xml:space="preserve"> if a sediment basin is required for your site.</w:t>
      </w:r>
    </w:p>
    <w:p w14:paraId="733CFDB3" w14:textId="77777777" w:rsidR="006C07B3" w:rsidRDefault="006C07B3" w:rsidP="008D2554">
      <w:pPr>
        <w:pStyle w:val="DesignerInstructions"/>
      </w:pPr>
      <w:r w:rsidRPr="006C07B3">
        <w:t>Note that sediment basins are required for common drainage locations with 10 or more acres disturbed at one time. Construction must be phased so that either no more than 10 acres (with a common drainage) is disturbed at one time or sediment basins are installed.</w:t>
      </w:r>
    </w:p>
    <w:p w14:paraId="05DDBDE2" w14:textId="77777777" w:rsidR="00802E75" w:rsidRPr="0001703B" w:rsidRDefault="007B51C1" w:rsidP="00E56349">
      <w:r w:rsidRPr="0001703B">
        <w:t>Will a sediment basin be required during construction?</w:t>
      </w:r>
      <w:r w:rsidRPr="0001703B">
        <w:tab/>
      </w:r>
      <w:sdt>
        <w:sdtPr>
          <w:rPr>
            <w:sz w:val="28"/>
          </w:rPr>
          <w:id w:val="-747420463"/>
          <w14:checkbox>
            <w14:checked w14:val="0"/>
            <w14:checkedState w14:val="00FE" w14:font="Wingdings"/>
            <w14:uncheckedState w14:val="2610" w14:font="MS Gothic"/>
          </w14:checkbox>
        </w:sdtPr>
        <w:sdtEndPr/>
        <w:sdtContent>
          <w:r w:rsidR="007E7989" w:rsidRPr="002F2E59">
            <w:rPr>
              <w:rFonts w:ascii="MS Gothic" w:eastAsia="MS Gothic" w:hAnsi="MS Gothic" w:hint="eastAsia"/>
              <w:sz w:val="28"/>
            </w:rPr>
            <w:t>☐</w:t>
          </w:r>
        </w:sdtContent>
      </w:sdt>
      <w:r w:rsidR="007E7989">
        <w:t xml:space="preserve"> </w:t>
      </w:r>
      <w:r w:rsidR="007E7989" w:rsidRPr="0001703B">
        <w:t>Yes</w:t>
      </w:r>
      <w:r w:rsidR="007E7989">
        <w:t xml:space="preserve">   </w:t>
      </w:r>
      <w:r w:rsidR="007E7989" w:rsidRPr="0001703B">
        <w:tab/>
      </w:r>
      <w:sdt>
        <w:sdtPr>
          <w:rPr>
            <w:sz w:val="28"/>
          </w:rPr>
          <w:id w:val="1437028528"/>
          <w14:checkbox>
            <w14:checked w14:val="0"/>
            <w14:checkedState w14:val="00FE" w14:font="Wingdings"/>
            <w14:uncheckedState w14:val="2610" w14:font="MS Gothic"/>
          </w14:checkbox>
        </w:sdtPr>
        <w:sdtEndPr/>
        <w:sdtContent>
          <w:r w:rsidR="006808E1" w:rsidRPr="002F2E59">
            <w:rPr>
              <w:rFonts w:ascii="MS Gothic" w:eastAsia="MS Gothic" w:hAnsi="MS Gothic" w:hint="eastAsia"/>
              <w:sz w:val="28"/>
            </w:rPr>
            <w:t>☐</w:t>
          </w:r>
        </w:sdtContent>
      </w:sdt>
      <w:r w:rsidR="007E7989" w:rsidRPr="0001703B" w:rsidDel="003F44E7">
        <w:t xml:space="preserve"> </w:t>
      </w:r>
      <w:r w:rsidR="007E7989" w:rsidRPr="0001703B">
        <w:t xml:space="preserve"> No</w:t>
      </w:r>
    </w:p>
    <w:p w14:paraId="26CA3256" w14:textId="77777777" w:rsidR="004A105B" w:rsidRPr="0001703B" w:rsidRDefault="007B51C1" w:rsidP="00DC4DD0">
      <w:pPr>
        <w:pStyle w:val="ContractorlInstructions"/>
      </w:pPr>
      <w:r w:rsidRPr="0001703B">
        <w:t xml:space="preserve">If </w:t>
      </w:r>
      <w:r w:rsidR="00914E56" w:rsidRPr="0001703B">
        <w:t>YES</w:t>
      </w:r>
      <w:r w:rsidRPr="0001703B">
        <w:t xml:space="preserve">, provide a brief description of the sediment basin here. Append detailed design information in </w:t>
      </w:r>
      <w:r w:rsidR="00170676" w:rsidRPr="0001703B">
        <w:t>appendices</w:t>
      </w:r>
      <w:r w:rsidRPr="0001703B">
        <w:t xml:space="preserve"> (e.g., calculated volume of runoff from a </w:t>
      </w:r>
      <w:r w:rsidR="00914E56" w:rsidRPr="0001703B">
        <w:t>two</w:t>
      </w:r>
      <w:r w:rsidRPr="0001703B">
        <w:t>-year, 24-hour storm, or other assumptions used to calculate appropriate sediment</w:t>
      </w:r>
      <w:r w:rsidR="00914E56" w:rsidRPr="0001703B">
        <w:t>-</w:t>
      </w:r>
      <w:r w:rsidRPr="0001703B">
        <w:t>basin size). Show location of sediment basin(s) on site maps.</w:t>
      </w:r>
    </w:p>
    <w:p w14:paraId="35F9DFAA" w14:textId="77777777" w:rsidR="004A105B" w:rsidRPr="00170676" w:rsidRDefault="00F44EA9" w:rsidP="00170676">
      <w:pPr>
        <w:pStyle w:val="para3"/>
        <w:spacing w:before="240"/>
        <w:ind w:firstLine="0"/>
        <w:rPr>
          <w:rFonts w:ascii="Arial" w:hAnsi="Arial" w:cs="Arial"/>
          <w:b/>
          <w:sz w:val="20"/>
        </w:rPr>
      </w:pPr>
      <w:r w:rsidRPr="00170676">
        <w:rPr>
          <w:rFonts w:ascii="Arial" w:hAnsi="Arial" w:cs="Arial"/>
          <w:b/>
          <w:sz w:val="20"/>
        </w:rPr>
        <w:fldChar w:fldCharType="begin">
          <w:ffData>
            <w:name w:val=""/>
            <w:enabled/>
            <w:calcOnExit w:val="0"/>
            <w:textInput>
              <w:default w:val="Insert Text"/>
            </w:textInput>
          </w:ffData>
        </w:fldChar>
      </w:r>
      <w:r w:rsidR="007B51C1" w:rsidRPr="00170676">
        <w:rPr>
          <w:rFonts w:ascii="Arial" w:hAnsi="Arial" w:cs="Arial"/>
          <w:b/>
          <w:sz w:val="20"/>
        </w:rPr>
        <w:instrText xml:space="preserve"> FORMTEXT </w:instrText>
      </w:r>
      <w:r w:rsidRPr="00170676">
        <w:rPr>
          <w:rFonts w:ascii="Arial" w:hAnsi="Arial" w:cs="Arial"/>
          <w:b/>
          <w:sz w:val="20"/>
        </w:rPr>
      </w:r>
      <w:r w:rsidRPr="00170676">
        <w:rPr>
          <w:rFonts w:ascii="Arial" w:hAnsi="Arial" w:cs="Arial"/>
          <w:b/>
          <w:sz w:val="20"/>
        </w:rPr>
        <w:fldChar w:fldCharType="separate"/>
      </w:r>
      <w:r w:rsidR="00CA4F16">
        <w:rPr>
          <w:rFonts w:ascii="Arial" w:hAnsi="Arial" w:cs="Arial"/>
          <w:b/>
          <w:noProof/>
          <w:sz w:val="20"/>
        </w:rPr>
        <w:t>Insert Text</w:t>
      </w:r>
      <w:r w:rsidRPr="00170676">
        <w:rPr>
          <w:rFonts w:ascii="Arial" w:hAnsi="Arial" w:cs="Arial"/>
          <w:b/>
          <w:sz w:val="20"/>
        </w:rPr>
        <w:fldChar w:fldCharType="end"/>
      </w:r>
    </w:p>
    <w:p w14:paraId="4E064F1A" w14:textId="77777777" w:rsidR="00802E75" w:rsidRPr="00E00414" w:rsidRDefault="007B51C1" w:rsidP="00802E75">
      <w:pPr>
        <w:pStyle w:val="Heading2"/>
      </w:pPr>
      <w:bookmarkStart w:id="416" w:name="_Toc96931435"/>
      <w:r w:rsidRPr="00E00414">
        <w:t>Dewatering (4.</w:t>
      </w:r>
      <w:r w:rsidR="005E22E0" w:rsidRPr="00E00414">
        <w:t>4</w:t>
      </w:r>
      <w:r w:rsidRPr="00E00414">
        <w:t>)</w:t>
      </w:r>
      <w:bookmarkEnd w:id="416"/>
    </w:p>
    <w:p w14:paraId="63158A2F" w14:textId="77777777" w:rsidR="004A105B" w:rsidRDefault="007B51C1" w:rsidP="00DC4DD0">
      <w:pPr>
        <w:pStyle w:val="ContractorlInstructions"/>
      </w:pPr>
      <w:r w:rsidRPr="009A58BD">
        <w:t xml:space="preserve">Describe dewatering practices </w:t>
      </w:r>
      <w:r w:rsidR="00914E56">
        <w:t>to</w:t>
      </w:r>
      <w:r w:rsidRPr="009A58BD">
        <w:t xml:space="preserve"> be implemented if water must be removed from an area so construction activity can continue.</w:t>
      </w:r>
    </w:p>
    <w:p w14:paraId="4C6322F0" w14:textId="77777777" w:rsidR="00802E75" w:rsidRDefault="007B51C1" w:rsidP="00DE1EB2">
      <w:r>
        <w:t>Will dewatering be conducted during construction?</w:t>
      </w:r>
      <w:r>
        <w:tab/>
        <w:t xml:space="preserve"> </w:t>
      </w:r>
      <w:sdt>
        <w:sdtPr>
          <w:rPr>
            <w:sz w:val="28"/>
          </w:rPr>
          <w:id w:val="-1725595314"/>
          <w14:checkbox>
            <w14:checked w14:val="0"/>
            <w14:checkedState w14:val="00FE" w14:font="Wingdings"/>
            <w14:uncheckedState w14:val="2610" w14:font="MS Gothic"/>
          </w14:checkbox>
        </w:sdtPr>
        <w:sdtEndPr/>
        <w:sdtContent>
          <w:r w:rsidR="007E7989" w:rsidRPr="002F2E59">
            <w:rPr>
              <w:rFonts w:ascii="MS Gothic" w:eastAsia="MS Gothic" w:hAnsi="MS Gothic" w:hint="eastAsia"/>
              <w:sz w:val="28"/>
            </w:rPr>
            <w:t>☐</w:t>
          </w:r>
        </w:sdtContent>
      </w:sdt>
      <w:r w:rsidR="007E7989">
        <w:t xml:space="preserve"> </w:t>
      </w:r>
      <w:r w:rsidR="007E7989" w:rsidRPr="0001703B">
        <w:t>Yes</w:t>
      </w:r>
      <w:r w:rsidR="007E7989">
        <w:t xml:space="preserve">   </w:t>
      </w:r>
      <w:r w:rsidR="007E7989" w:rsidRPr="0001703B">
        <w:tab/>
      </w:r>
      <w:sdt>
        <w:sdtPr>
          <w:rPr>
            <w:sz w:val="24"/>
          </w:rPr>
          <w:id w:val="-176880920"/>
          <w14:checkbox>
            <w14:checked w14:val="0"/>
            <w14:checkedState w14:val="00FE" w14:font="Wingdings"/>
            <w14:uncheckedState w14:val="2610" w14:font="MS Gothic"/>
          </w14:checkbox>
        </w:sdtPr>
        <w:sdtEndPr/>
        <w:sdtContent>
          <w:r w:rsidR="007E7989" w:rsidRPr="002F2E59">
            <w:rPr>
              <w:rFonts w:ascii="MS Gothic" w:eastAsia="MS Gothic" w:hAnsi="MS Gothic" w:hint="eastAsia"/>
              <w:sz w:val="24"/>
            </w:rPr>
            <w:t>☐</w:t>
          </w:r>
        </w:sdtContent>
      </w:sdt>
      <w:r w:rsidR="007E7989" w:rsidRPr="0001703B" w:rsidDel="003F44E7">
        <w:t xml:space="preserve"> </w:t>
      </w:r>
      <w:r w:rsidR="007E7989" w:rsidRPr="0001703B">
        <w:t xml:space="preserve"> No</w:t>
      </w:r>
    </w:p>
    <w:p w14:paraId="12402051" w14:textId="62D787E6" w:rsidR="00B34F52" w:rsidRPr="003372DE" w:rsidRDefault="00B34F52" w:rsidP="002F2E59">
      <w:pPr>
        <w:rPr>
          <w:rFonts w:cs="Arial"/>
        </w:rPr>
      </w:pPr>
      <w:r w:rsidRPr="003372DE">
        <w:rPr>
          <w:rFonts w:cs="Arial"/>
        </w:rPr>
        <w:t xml:space="preserve">Will excavation dewatering be conducted within </w:t>
      </w:r>
      <w:r w:rsidR="00B6155A">
        <w:rPr>
          <w:rFonts w:cs="Arial"/>
        </w:rPr>
        <w:t>1,500</w:t>
      </w:r>
      <w:r w:rsidR="00B6155A" w:rsidRPr="003372DE">
        <w:rPr>
          <w:rFonts w:cs="Arial"/>
        </w:rPr>
        <w:t xml:space="preserve"> </w:t>
      </w:r>
      <w:r w:rsidR="00B6155A">
        <w:rPr>
          <w:rFonts w:cs="Arial"/>
        </w:rPr>
        <w:t>feet</w:t>
      </w:r>
      <w:r w:rsidRPr="003372DE">
        <w:rPr>
          <w:rFonts w:cs="Arial"/>
        </w:rPr>
        <w:t xml:space="preserve"> of a </w:t>
      </w:r>
      <w:r w:rsidR="007F27C4">
        <w:rPr>
          <w:rFonts w:cs="Arial"/>
        </w:rPr>
        <w:t>DEC</w:t>
      </w:r>
      <w:r w:rsidRPr="003372DE">
        <w:rPr>
          <w:rFonts w:cs="Arial"/>
        </w:rPr>
        <w:t xml:space="preserve"> mapped contaminated site found on the </w:t>
      </w:r>
      <w:r w:rsidR="007F27C4">
        <w:rPr>
          <w:rFonts w:cs="Arial"/>
        </w:rPr>
        <w:t>DEC</w:t>
      </w:r>
      <w:r w:rsidRPr="003372DE">
        <w:rPr>
          <w:rFonts w:cs="Arial"/>
        </w:rPr>
        <w:t xml:space="preserve"> website?</w:t>
      </w:r>
      <w:r w:rsidRPr="003372DE">
        <w:rPr>
          <w:rFonts w:cs="Arial"/>
        </w:rPr>
        <w:tab/>
      </w:r>
      <w:r w:rsidRPr="003372DE">
        <w:rPr>
          <w:rFonts w:cs="Arial"/>
        </w:rPr>
        <w:tab/>
      </w:r>
      <w:r w:rsidRPr="003372DE">
        <w:rPr>
          <w:rFonts w:cs="Arial"/>
        </w:rPr>
        <w:tab/>
      </w:r>
      <w:r w:rsidRPr="003372DE">
        <w:rPr>
          <w:rFonts w:cs="Arial"/>
        </w:rPr>
        <w:tab/>
      </w:r>
      <w:r w:rsidRPr="003372DE">
        <w:rPr>
          <w:rFonts w:cs="Arial"/>
        </w:rPr>
        <w:tab/>
      </w:r>
      <w:r w:rsidR="0053357A">
        <w:rPr>
          <w:rFonts w:cs="Arial"/>
        </w:rPr>
        <w:t xml:space="preserve"> </w:t>
      </w:r>
      <w:sdt>
        <w:sdtPr>
          <w:rPr>
            <w:sz w:val="28"/>
          </w:rPr>
          <w:id w:val="2136291510"/>
          <w14:checkbox>
            <w14:checked w14:val="0"/>
            <w14:checkedState w14:val="00FE" w14:font="Wingdings"/>
            <w14:uncheckedState w14:val="2610" w14:font="MS Gothic"/>
          </w14:checkbox>
        </w:sdtPr>
        <w:sdtEndPr/>
        <w:sdtContent>
          <w:r w:rsidR="0053357A">
            <w:rPr>
              <w:rFonts w:ascii="MS Gothic" w:eastAsia="MS Gothic" w:hAnsi="MS Gothic" w:hint="eastAsia"/>
              <w:sz w:val="28"/>
            </w:rPr>
            <w:t>☐</w:t>
          </w:r>
        </w:sdtContent>
      </w:sdt>
      <w:r w:rsidR="007E7989">
        <w:t xml:space="preserve"> </w:t>
      </w:r>
      <w:r w:rsidR="007E7989" w:rsidRPr="0001703B">
        <w:t>Yes</w:t>
      </w:r>
      <w:r w:rsidR="007E7989">
        <w:t xml:space="preserve">   </w:t>
      </w:r>
      <w:r w:rsidR="007E7989" w:rsidRPr="0001703B">
        <w:tab/>
      </w:r>
      <w:sdt>
        <w:sdtPr>
          <w:rPr>
            <w:sz w:val="28"/>
          </w:rPr>
          <w:id w:val="-400065331"/>
          <w14:checkbox>
            <w14:checked w14:val="0"/>
            <w14:checkedState w14:val="00FE" w14:font="Wingdings"/>
            <w14:uncheckedState w14:val="2610" w14:font="MS Gothic"/>
          </w14:checkbox>
        </w:sdtPr>
        <w:sdtEndPr/>
        <w:sdtContent>
          <w:r w:rsidR="007E7989" w:rsidRPr="002F2E59">
            <w:rPr>
              <w:rFonts w:ascii="MS Gothic" w:eastAsia="MS Gothic" w:hAnsi="MS Gothic" w:hint="eastAsia"/>
              <w:sz w:val="28"/>
            </w:rPr>
            <w:t>☐</w:t>
          </w:r>
        </w:sdtContent>
      </w:sdt>
      <w:r w:rsidR="007E7989" w:rsidRPr="002F2E59" w:rsidDel="003F44E7">
        <w:rPr>
          <w:sz w:val="28"/>
        </w:rPr>
        <w:t xml:space="preserve"> </w:t>
      </w:r>
      <w:r w:rsidR="007E7989" w:rsidRPr="0001703B">
        <w:t>No</w:t>
      </w:r>
    </w:p>
    <w:p w14:paraId="41246FB5" w14:textId="30B56999" w:rsidR="00C7343C" w:rsidRPr="00E00414" w:rsidRDefault="00A32F95" w:rsidP="00B34F52">
      <w:pPr>
        <w:pStyle w:val="Instructions"/>
      </w:pPr>
      <w:r>
        <w:t xml:space="preserve">For </w:t>
      </w:r>
      <w:r w:rsidR="007F27C4">
        <w:t>DEC</w:t>
      </w:r>
      <w:r>
        <w:t xml:space="preserve">’s contaminated sites: </w:t>
      </w:r>
      <w:hyperlink r:id="rId49" w:history="1">
        <w:r w:rsidR="00C7343C" w:rsidRPr="00E00414">
          <w:rPr>
            <w:rStyle w:val="Hyperlink"/>
            <w:rFonts w:cs="Arial"/>
          </w:rPr>
          <w:t>http://www.arcgis.com/home/item.html?id=315240bfbaf84aa0b8272a</w:t>
        </w:r>
        <w:r w:rsidR="00C7343C" w:rsidRPr="00E00414">
          <w:rPr>
            <w:rStyle w:val="Hyperlink"/>
            <w:rFonts w:cs="Arial"/>
          </w:rPr>
          <w:t>d</w:t>
        </w:r>
        <w:r w:rsidR="00C7343C" w:rsidRPr="00E00414">
          <w:rPr>
            <w:rStyle w:val="Hyperlink"/>
            <w:rFonts w:cs="Arial"/>
          </w:rPr>
          <w:t>1cef3cad3</w:t>
        </w:r>
      </w:hyperlink>
      <w:r w:rsidR="00C7343C" w:rsidRPr="00E00414">
        <w:t xml:space="preserve">.  </w:t>
      </w:r>
    </w:p>
    <w:p w14:paraId="2DDE5A02" w14:textId="7BECD48F" w:rsidR="00B34F52" w:rsidRDefault="00B34F52" w:rsidP="00B34F52">
      <w:pPr>
        <w:pStyle w:val="Instructions"/>
      </w:pPr>
      <w:r w:rsidRPr="00E00414">
        <w:t xml:space="preserve">If yes to above question, review and comply with the </w:t>
      </w:r>
      <w:r w:rsidR="007F27C4">
        <w:t>DEC</w:t>
      </w:r>
      <w:r w:rsidRPr="00E00414">
        <w:t xml:space="preserve"> </w:t>
      </w:r>
      <w:r w:rsidR="007D1C23" w:rsidRPr="00E00414">
        <w:t xml:space="preserve">General Permit for </w:t>
      </w:r>
      <w:r w:rsidRPr="00E00414">
        <w:t>Excavation Dewatering</w:t>
      </w:r>
      <w:r w:rsidR="007D1C23" w:rsidRPr="00E00414">
        <w:t xml:space="preserve"> </w:t>
      </w:r>
      <w:r w:rsidRPr="00E00414">
        <w:t>(</w:t>
      </w:r>
      <w:r w:rsidR="009E176E" w:rsidRPr="00E00414">
        <w:t>AKG002000</w:t>
      </w:r>
      <w:r w:rsidR="009E176E" w:rsidRPr="00E00414">
        <w:rPr>
          <w:rStyle w:val="Hyperlink"/>
        </w:rPr>
        <w:t xml:space="preserve"> </w:t>
      </w:r>
      <w:r w:rsidR="009E176E" w:rsidRPr="00ED6D5E">
        <w:rPr>
          <w:rStyle w:val="Hyperlink"/>
          <w:u w:val="none"/>
        </w:rPr>
        <w:t xml:space="preserve">- </w:t>
      </w:r>
      <w:hyperlink r:id="rId50" w:history="1">
        <w:r w:rsidR="00722CCF" w:rsidRPr="00E839A3">
          <w:rPr>
            <w:rStyle w:val="Hyperlink"/>
          </w:rPr>
          <w:t>https://dec.alaska.gov/water/wastewater/stormwater/permits-approvals/dewater/</w:t>
        </w:r>
      </w:hyperlink>
      <w:r w:rsidR="00722CCF">
        <w:t>)</w:t>
      </w:r>
      <w:r w:rsidR="00BA67CD" w:rsidRPr="00E00414">
        <w:t>,</w:t>
      </w:r>
      <w:r w:rsidRPr="00E00414">
        <w:t xml:space="preserve"> or most</w:t>
      </w:r>
      <w:r>
        <w:t xml:space="preserve"> current version, for specific requirements</w:t>
      </w:r>
    </w:p>
    <w:p w14:paraId="462FBDBE" w14:textId="1E785B3F" w:rsidR="006C07B3" w:rsidRDefault="006C07B3" w:rsidP="008D2554">
      <w:pPr>
        <w:pStyle w:val="DesignerInstructions"/>
      </w:pPr>
      <w:r>
        <w:t xml:space="preserve">If a NOI for coverage under the dewatering permit is submitted, attach it and </w:t>
      </w:r>
      <w:r w:rsidR="007F27C4">
        <w:t>DEC</w:t>
      </w:r>
      <w:r>
        <w:t xml:space="preserve">’s response in </w:t>
      </w:r>
      <w:r w:rsidRPr="006916E6">
        <w:t>Appendix D.</w:t>
      </w:r>
    </w:p>
    <w:p w14:paraId="308EF2A6" w14:textId="312479DB" w:rsidR="00170676" w:rsidRDefault="00B34F52" w:rsidP="00DC4DD0">
      <w:pPr>
        <w:pStyle w:val="ContractorlInstructions"/>
      </w:pPr>
      <w:r w:rsidRPr="00B34F52">
        <w:t xml:space="preserve">Describe control measures to be implemented to comply with dewatering discharges authorized either under the </w:t>
      </w:r>
      <w:r w:rsidR="004D07FF">
        <w:t>CGP</w:t>
      </w:r>
      <w:r w:rsidRPr="00B34F52">
        <w:t xml:space="preserve"> or the </w:t>
      </w:r>
      <w:r w:rsidR="007F27C4">
        <w:t>DEC</w:t>
      </w:r>
      <w:r w:rsidRPr="00B34F52">
        <w:t xml:space="preserve"> </w:t>
      </w:r>
      <w:r w:rsidR="007D1C23">
        <w:t xml:space="preserve">General Permit for </w:t>
      </w:r>
      <w:r w:rsidRPr="00B34F52">
        <w:t>Excavation Dewatering requirements.</w:t>
      </w:r>
    </w:p>
    <w:p w14:paraId="76FF8EDC" w14:textId="77777777" w:rsidR="00B34F52" w:rsidRDefault="00B34F52" w:rsidP="00B34F52">
      <w:pPr>
        <w:rPr>
          <w:rFonts w:cs="Arial"/>
          <w:b/>
        </w:rPr>
      </w:pPr>
      <w:r w:rsidRPr="0001703B">
        <w:rPr>
          <w:rFonts w:cs="Arial"/>
          <w:b/>
        </w:rPr>
        <w:fldChar w:fldCharType="begin">
          <w:ffData>
            <w:name w:val=""/>
            <w:enabled/>
            <w:calcOnExit w:val="0"/>
            <w:textInput>
              <w:default w:val="Example Format:"/>
            </w:textInput>
          </w:ffData>
        </w:fldChar>
      </w:r>
      <w:r w:rsidRPr="0001703B">
        <w:rPr>
          <w:rFonts w:cs="Arial"/>
          <w:b/>
        </w:rPr>
        <w:instrText xml:space="preserve"> FORMTEXT </w:instrText>
      </w:r>
      <w:r w:rsidRPr="0001703B">
        <w:rPr>
          <w:rFonts w:cs="Arial"/>
          <w:b/>
        </w:rPr>
      </w:r>
      <w:r w:rsidRPr="0001703B">
        <w:rPr>
          <w:rFonts w:cs="Arial"/>
          <w:b/>
        </w:rPr>
        <w:fldChar w:fldCharType="separate"/>
      </w:r>
      <w:r>
        <w:rPr>
          <w:rFonts w:cs="Arial"/>
          <w:b/>
          <w:noProof/>
        </w:rPr>
        <w:t>Example Format:</w:t>
      </w:r>
      <w:r w:rsidRPr="0001703B">
        <w:rPr>
          <w:rFonts w:cs="Arial"/>
          <w:b/>
        </w:rPr>
        <w:fldChar w:fldCharType="end"/>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42"/>
        <w:gridCol w:w="6418"/>
      </w:tblGrid>
      <w:tr w:rsidR="00B34F52" w:rsidRPr="00B31080" w14:paraId="5B394620" w14:textId="77777777" w:rsidTr="000610D2">
        <w:tc>
          <w:tcPr>
            <w:tcW w:w="9576" w:type="dxa"/>
            <w:gridSpan w:val="2"/>
          </w:tcPr>
          <w:p w14:paraId="451895D8" w14:textId="77777777" w:rsidR="00B34F52" w:rsidRPr="00DE1EB2" w:rsidRDefault="00B34F52" w:rsidP="00B34F52">
            <w:pPr>
              <w:pStyle w:val="Tabletext0"/>
              <w:rPr>
                <w:rFonts w:ascii="Arial" w:hAnsi="Arial" w:cs="Arial"/>
                <w:b/>
                <w:i/>
                <w:sz w:val="20"/>
                <w:szCs w:val="20"/>
              </w:rPr>
            </w:pPr>
            <w:r w:rsidRPr="00DE1EB2">
              <w:rPr>
                <w:rFonts w:ascii="Arial" w:hAnsi="Arial" w:cs="Arial"/>
                <w:b/>
                <w:i/>
                <w:sz w:val="20"/>
                <w:szCs w:val="20"/>
              </w:rPr>
              <w:t xml:space="preserve">BMP Description: </w:t>
            </w:r>
          </w:p>
        </w:tc>
      </w:tr>
      <w:tr w:rsidR="00B34F52" w:rsidRPr="00B31080" w14:paraId="33521AE4" w14:textId="77777777" w:rsidTr="000610D2">
        <w:tc>
          <w:tcPr>
            <w:tcW w:w="9576" w:type="dxa"/>
            <w:gridSpan w:val="2"/>
          </w:tcPr>
          <w:p w14:paraId="3F441E7B" w14:textId="77777777" w:rsidR="00B34F52" w:rsidRPr="00DE1EB2" w:rsidRDefault="00B34F52" w:rsidP="00B34F52">
            <w:pPr>
              <w:pStyle w:val="Tabletext0"/>
              <w:rPr>
                <w:rFonts w:ascii="Arial" w:hAnsi="Arial" w:cs="Arial"/>
                <w:b/>
                <w:i/>
                <w:sz w:val="20"/>
                <w:szCs w:val="20"/>
              </w:rPr>
            </w:pPr>
            <w:r w:rsidRPr="00510C36">
              <w:rPr>
                <w:rFonts w:ascii="Arial" w:hAnsi="Arial" w:cs="Arial"/>
                <w:b/>
                <w:i/>
                <w:sz w:val="20"/>
                <w:szCs w:val="20"/>
              </w:rPr>
              <w:t>BMP Manual/Publication:</w:t>
            </w:r>
            <w:r w:rsidRPr="00DE1EB2">
              <w:rPr>
                <w:rFonts w:ascii="Arial" w:hAnsi="Arial" w:cs="Arial"/>
                <w:b/>
                <w:i/>
                <w:sz w:val="20"/>
                <w:szCs w:val="20"/>
              </w:rPr>
              <w:t xml:space="preserve"> </w:t>
            </w:r>
          </w:p>
        </w:tc>
      </w:tr>
      <w:tr w:rsidR="00B34F52" w:rsidRPr="00B31080" w14:paraId="459DA2BB" w14:textId="77777777" w:rsidTr="000610D2">
        <w:tc>
          <w:tcPr>
            <w:tcW w:w="9576" w:type="dxa"/>
            <w:gridSpan w:val="2"/>
          </w:tcPr>
          <w:p w14:paraId="6FDE7E3B" w14:textId="77777777" w:rsidR="00B34F52" w:rsidRPr="00DE1EB2" w:rsidRDefault="00A33B8D" w:rsidP="00B34F52">
            <w:pPr>
              <w:pStyle w:val="Tabletext0"/>
              <w:rPr>
                <w:rFonts w:ascii="Arial" w:hAnsi="Arial" w:cs="Arial"/>
                <w:sz w:val="20"/>
                <w:szCs w:val="20"/>
              </w:rPr>
            </w:pPr>
            <w:sdt>
              <w:sdtPr>
                <w:rPr>
                  <w:sz w:val="28"/>
                  <w:szCs w:val="28"/>
                </w:rPr>
                <w:id w:val="-99570162"/>
                <w14:checkbox>
                  <w14:checked w14:val="0"/>
                  <w14:checkedState w14:val="00FE" w14:font="Wingdings"/>
                  <w14:uncheckedState w14:val="2610" w14:font="MS Gothic"/>
                </w14:checkbox>
              </w:sdtPr>
              <w:sdtEndPr/>
              <w:sdtContent>
                <w:r w:rsidR="006808E1" w:rsidRPr="00DB3EE0">
                  <w:rPr>
                    <w:rFonts w:ascii="MS Gothic" w:eastAsia="MS Gothic" w:hAnsi="MS Gothic" w:hint="eastAsia"/>
                    <w:sz w:val="28"/>
                    <w:szCs w:val="28"/>
                  </w:rPr>
                  <w:t>☐</w:t>
                </w:r>
              </w:sdtContent>
            </w:sdt>
            <w:r w:rsidR="006808E1" w:rsidRPr="00DB3EE0">
              <w:rPr>
                <w:sz w:val="28"/>
                <w:szCs w:val="28"/>
              </w:rPr>
              <w:t xml:space="preserve"> </w:t>
            </w:r>
            <w:r w:rsidR="006808E1" w:rsidRPr="0001703B">
              <w:rPr>
                <w:rFonts w:cs="Arial"/>
              </w:rPr>
              <w:t xml:space="preserve"> </w:t>
            </w:r>
            <w:r w:rsidR="006808E1" w:rsidRPr="00DB3EE0">
              <w:rPr>
                <w:rFonts w:ascii="Arial" w:hAnsi="Arial" w:cs="Arial"/>
                <w:b/>
                <w:i/>
                <w:sz w:val="20"/>
                <w:szCs w:val="20"/>
              </w:rPr>
              <w:t>Permanent</w:t>
            </w:r>
            <w:r w:rsidR="006808E1" w:rsidRPr="0001703B">
              <w:rPr>
                <w:rFonts w:cs="Arial"/>
              </w:rPr>
              <w:tab/>
            </w:r>
            <w:r w:rsidR="006808E1" w:rsidRPr="0001703B">
              <w:rPr>
                <w:rFonts w:cs="Arial"/>
              </w:rPr>
              <w:tab/>
            </w:r>
            <w:r w:rsidR="006808E1" w:rsidRPr="0001703B">
              <w:rPr>
                <w:rFonts w:cs="Arial"/>
              </w:rPr>
              <w:tab/>
            </w:r>
            <w:sdt>
              <w:sdtPr>
                <w:rPr>
                  <w:sz w:val="28"/>
                  <w:szCs w:val="28"/>
                </w:rPr>
                <w:id w:val="1577170481"/>
                <w14:checkbox>
                  <w14:checked w14:val="0"/>
                  <w14:checkedState w14:val="00FE" w14:font="Wingdings"/>
                  <w14:uncheckedState w14:val="2610" w14:font="MS Gothic"/>
                </w14:checkbox>
              </w:sdtPr>
              <w:sdtEndPr/>
              <w:sdtContent>
                <w:r w:rsidR="006808E1">
                  <w:rPr>
                    <w:rFonts w:ascii="MS Gothic" w:eastAsia="MS Gothic" w:hAnsi="MS Gothic" w:hint="eastAsia"/>
                    <w:sz w:val="28"/>
                    <w:szCs w:val="28"/>
                  </w:rPr>
                  <w:t>☐</w:t>
                </w:r>
              </w:sdtContent>
            </w:sdt>
            <w:r w:rsidR="006808E1" w:rsidRPr="00DB3EE0">
              <w:t xml:space="preserve"> </w:t>
            </w:r>
            <w:r w:rsidR="006808E1" w:rsidRPr="0001703B">
              <w:rPr>
                <w:rFonts w:cs="Arial"/>
              </w:rPr>
              <w:t xml:space="preserve"> </w:t>
            </w:r>
            <w:r w:rsidR="006808E1" w:rsidRPr="00DB3EE0">
              <w:rPr>
                <w:rFonts w:ascii="Arial" w:hAnsi="Arial" w:cs="Arial"/>
                <w:b/>
                <w:i/>
                <w:sz w:val="20"/>
                <w:szCs w:val="20"/>
              </w:rPr>
              <w:t>Temporary</w:t>
            </w:r>
          </w:p>
        </w:tc>
      </w:tr>
      <w:tr w:rsidR="00B34F52" w:rsidRPr="00B31080" w14:paraId="354D5F77" w14:textId="77777777" w:rsidTr="000610D2">
        <w:tc>
          <w:tcPr>
            <w:tcW w:w="2988" w:type="dxa"/>
          </w:tcPr>
          <w:p w14:paraId="4B78BF2B" w14:textId="77777777" w:rsidR="00B34F52" w:rsidRPr="00DE1EB2" w:rsidRDefault="00B34F52" w:rsidP="000610D2">
            <w:pPr>
              <w:pStyle w:val="Tabletext0"/>
              <w:ind w:left="180"/>
              <w:rPr>
                <w:rFonts w:ascii="Arial" w:hAnsi="Arial" w:cs="Arial"/>
                <w:b/>
                <w:i/>
                <w:sz w:val="20"/>
                <w:szCs w:val="20"/>
              </w:rPr>
            </w:pPr>
            <w:r w:rsidRPr="00DE1EB2">
              <w:rPr>
                <w:rFonts w:ascii="Arial" w:hAnsi="Arial" w:cs="Arial"/>
                <w:b/>
                <w:i/>
                <w:sz w:val="20"/>
                <w:szCs w:val="20"/>
              </w:rPr>
              <w:t xml:space="preserve">Installation Schedule: </w:t>
            </w:r>
          </w:p>
        </w:tc>
        <w:tc>
          <w:tcPr>
            <w:tcW w:w="6588" w:type="dxa"/>
          </w:tcPr>
          <w:p w14:paraId="724AA94A" w14:textId="77777777" w:rsidR="00B34F52" w:rsidRPr="00DE1EB2" w:rsidRDefault="00B34F52" w:rsidP="000610D2">
            <w:pPr>
              <w:pStyle w:val="Tabletext0"/>
              <w:rPr>
                <w:rFonts w:ascii="Arial" w:hAnsi="Arial" w:cs="Arial"/>
                <w:sz w:val="20"/>
                <w:szCs w:val="20"/>
              </w:rPr>
            </w:pPr>
          </w:p>
        </w:tc>
      </w:tr>
      <w:tr w:rsidR="00B34F52" w:rsidRPr="00B31080" w14:paraId="0E8E67E9" w14:textId="77777777" w:rsidTr="000610D2">
        <w:tc>
          <w:tcPr>
            <w:tcW w:w="2988" w:type="dxa"/>
          </w:tcPr>
          <w:p w14:paraId="74541B23" w14:textId="77777777" w:rsidR="00B34F52" w:rsidRPr="00DE1EB2" w:rsidRDefault="00B34F52" w:rsidP="000610D2">
            <w:pPr>
              <w:pStyle w:val="Tabletext0"/>
              <w:ind w:left="180"/>
              <w:rPr>
                <w:rFonts w:ascii="Arial" w:hAnsi="Arial" w:cs="Arial"/>
                <w:b/>
                <w:i/>
                <w:sz w:val="20"/>
                <w:szCs w:val="20"/>
              </w:rPr>
            </w:pPr>
            <w:r w:rsidRPr="00DE1EB2">
              <w:rPr>
                <w:rFonts w:ascii="Arial" w:hAnsi="Arial" w:cs="Arial"/>
                <w:b/>
                <w:i/>
                <w:sz w:val="20"/>
                <w:szCs w:val="20"/>
              </w:rPr>
              <w:t xml:space="preserve">Maintenance and Inspection: </w:t>
            </w:r>
          </w:p>
        </w:tc>
        <w:tc>
          <w:tcPr>
            <w:tcW w:w="6588" w:type="dxa"/>
          </w:tcPr>
          <w:p w14:paraId="59A215C9" w14:textId="77777777" w:rsidR="003372DE" w:rsidRDefault="003372DE" w:rsidP="003372DE">
            <w:pPr>
              <w:pStyle w:val="Tabletext0"/>
              <w:rPr>
                <w:rFonts w:ascii="Arial" w:hAnsi="Arial" w:cs="Arial"/>
                <w:sz w:val="20"/>
                <w:szCs w:val="20"/>
              </w:rPr>
            </w:pPr>
            <w:r w:rsidRPr="003372DE">
              <w:rPr>
                <w:rFonts w:ascii="Arial" w:hAnsi="Arial" w:cs="Arial"/>
                <w:sz w:val="20"/>
                <w:szCs w:val="20"/>
                <w:u w:val="single"/>
              </w:rPr>
              <w:t>Inspection</w:t>
            </w:r>
            <w:r>
              <w:rPr>
                <w:rFonts w:ascii="Arial" w:hAnsi="Arial" w:cs="Arial"/>
                <w:sz w:val="20"/>
                <w:szCs w:val="20"/>
              </w:rPr>
              <w:t>:</w:t>
            </w:r>
          </w:p>
          <w:p w14:paraId="3A2A9477" w14:textId="77777777" w:rsidR="00B34F52" w:rsidRPr="00DE1EB2" w:rsidRDefault="003372DE" w:rsidP="003372DE">
            <w:pPr>
              <w:pStyle w:val="Tabletext0"/>
              <w:rPr>
                <w:rFonts w:ascii="Arial" w:hAnsi="Arial" w:cs="Arial"/>
                <w:sz w:val="20"/>
                <w:szCs w:val="20"/>
              </w:rPr>
            </w:pPr>
            <w:r w:rsidRPr="003372DE">
              <w:rPr>
                <w:rFonts w:ascii="Arial" w:hAnsi="Arial" w:cs="Arial"/>
                <w:sz w:val="20"/>
                <w:szCs w:val="20"/>
                <w:u w:val="single"/>
              </w:rPr>
              <w:t>Maintenance</w:t>
            </w:r>
            <w:r>
              <w:rPr>
                <w:rFonts w:ascii="Arial" w:hAnsi="Arial" w:cs="Arial"/>
                <w:sz w:val="20"/>
                <w:szCs w:val="20"/>
              </w:rPr>
              <w:t>:</w:t>
            </w:r>
          </w:p>
        </w:tc>
      </w:tr>
      <w:tr w:rsidR="00B34F52" w:rsidRPr="00B31080" w14:paraId="2D46DCBE" w14:textId="77777777" w:rsidTr="000610D2">
        <w:tc>
          <w:tcPr>
            <w:tcW w:w="2988" w:type="dxa"/>
          </w:tcPr>
          <w:p w14:paraId="0834FE7C" w14:textId="77777777" w:rsidR="00B34F52" w:rsidRPr="00DE1EB2" w:rsidRDefault="00B34F52" w:rsidP="000610D2">
            <w:pPr>
              <w:pStyle w:val="Tabletext0"/>
              <w:ind w:left="270" w:hanging="90"/>
              <w:rPr>
                <w:rFonts w:ascii="Arial" w:hAnsi="Arial" w:cs="Arial"/>
                <w:b/>
                <w:i/>
                <w:sz w:val="20"/>
                <w:szCs w:val="20"/>
              </w:rPr>
            </w:pPr>
            <w:r w:rsidRPr="00DE1EB2">
              <w:rPr>
                <w:rFonts w:ascii="Arial" w:hAnsi="Arial" w:cs="Arial"/>
                <w:b/>
                <w:i/>
                <w:sz w:val="20"/>
                <w:szCs w:val="20"/>
              </w:rPr>
              <w:lastRenderedPageBreak/>
              <w:t xml:space="preserve">Responsible Staff: </w:t>
            </w:r>
          </w:p>
        </w:tc>
        <w:tc>
          <w:tcPr>
            <w:tcW w:w="6588" w:type="dxa"/>
          </w:tcPr>
          <w:p w14:paraId="74138E4C" w14:textId="77777777" w:rsidR="00B34F52" w:rsidRPr="00DE1EB2" w:rsidRDefault="00B34F52" w:rsidP="000610D2">
            <w:pPr>
              <w:pStyle w:val="Tabletext0"/>
              <w:rPr>
                <w:rFonts w:ascii="Arial" w:hAnsi="Arial" w:cs="Arial"/>
                <w:sz w:val="20"/>
                <w:szCs w:val="20"/>
              </w:rPr>
            </w:pPr>
          </w:p>
        </w:tc>
      </w:tr>
    </w:tbl>
    <w:p w14:paraId="128F247E" w14:textId="77777777" w:rsidR="007E7989" w:rsidRPr="009A0196" w:rsidRDefault="007E7989" w:rsidP="007E7989">
      <w:pPr>
        <w:pStyle w:val="Heading2"/>
      </w:pPr>
      <w:bookmarkStart w:id="417" w:name="_Toc96931436"/>
      <w:r>
        <w:t>Permanent/Post-</w:t>
      </w:r>
      <w:r w:rsidRPr="00E00414">
        <w:t>Construction BMPs (4.11)</w:t>
      </w:r>
      <w:bookmarkEnd w:id="417"/>
    </w:p>
    <w:p w14:paraId="1877A37C" w14:textId="77777777" w:rsidR="007E7989" w:rsidRDefault="007E7989" w:rsidP="00DC4DD0">
      <w:pPr>
        <w:pStyle w:val="ContractorlInstructions"/>
      </w:pPr>
      <w:r>
        <w:t>D</w:t>
      </w:r>
      <w:r w:rsidRPr="006E76E3">
        <w:t xml:space="preserve">escribe </w:t>
      </w:r>
      <w:r>
        <w:t>any permanent/post-construction control measures that will be installed during the construction process AND have not been discu</w:t>
      </w:r>
      <w:r w:rsidR="00EF4BE4">
        <w:t>ssed elsewhere in this document.</w:t>
      </w:r>
    </w:p>
    <w:p w14:paraId="40C777E1" w14:textId="77777777" w:rsidR="007E7989" w:rsidRDefault="007E7989" w:rsidP="00E02286">
      <w:pPr>
        <w:pStyle w:val="ContractorlInstructions"/>
      </w:pPr>
      <w:r>
        <w:t>Examples of these measures are:</w:t>
      </w:r>
    </w:p>
    <w:p w14:paraId="3F4ED68B" w14:textId="77777777" w:rsidR="007E7989" w:rsidRDefault="007E7989" w:rsidP="00702F89">
      <w:pPr>
        <w:pStyle w:val="ContractorlInstructions"/>
        <w:numPr>
          <w:ilvl w:val="0"/>
          <w:numId w:val="70"/>
        </w:numPr>
        <w:ind w:left="360"/>
      </w:pPr>
      <w:r>
        <w:t>Biofilters</w:t>
      </w:r>
    </w:p>
    <w:p w14:paraId="4E896A3D" w14:textId="77777777" w:rsidR="007E7989" w:rsidRDefault="007E7989" w:rsidP="00702F89">
      <w:pPr>
        <w:pStyle w:val="ContractorlInstructions"/>
        <w:numPr>
          <w:ilvl w:val="0"/>
          <w:numId w:val="70"/>
        </w:numPr>
        <w:ind w:left="360"/>
      </w:pPr>
      <w:r>
        <w:t>Detention/Retention Devices</w:t>
      </w:r>
    </w:p>
    <w:p w14:paraId="08BD748A" w14:textId="77777777" w:rsidR="007E7989" w:rsidRDefault="007E7989" w:rsidP="00702F89">
      <w:pPr>
        <w:pStyle w:val="ContractorlInstructions"/>
        <w:numPr>
          <w:ilvl w:val="0"/>
          <w:numId w:val="70"/>
        </w:numPr>
        <w:ind w:left="360"/>
      </w:pPr>
      <w:r>
        <w:t>Earth Dikes, Drainage Swales, and Lined Ditches</w:t>
      </w:r>
    </w:p>
    <w:p w14:paraId="672C8575" w14:textId="77777777" w:rsidR="007E7989" w:rsidRDefault="007E7989" w:rsidP="00702F89">
      <w:pPr>
        <w:pStyle w:val="ContractorlInstructions"/>
        <w:numPr>
          <w:ilvl w:val="0"/>
          <w:numId w:val="70"/>
        </w:numPr>
        <w:ind w:left="360"/>
      </w:pPr>
      <w:r>
        <w:t>Infiltration Basins</w:t>
      </w:r>
    </w:p>
    <w:p w14:paraId="3208C39B" w14:textId="77777777" w:rsidR="007E7989" w:rsidRDefault="007E7989" w:rsidP="00702F89">
      <w:pPr>
        <w:pStyle w:val="ContractorlInstructions"/>
        <w:numPr>
          <w:ilvl w:val="0"/>
          <w:numId w:val="70"/>
        </w:numPr>
        <w:ind w:left="360"/>
      </w:pPr>
      <w:r>
        <w:t>Vegetated Strips and/or Swales</w:t>
      </w:r>
    </w:p>
    <w:p w14:paraId="1544CC94" w14:textId="77777777" w:rsidR="00802E75" w:rsidRDefault="007B51C1" w:rsidP="004D27D4">
      <w:pPr>
        <w:pStyle w:val="Heading3"/>
      </w:pPr>
      <w:bookmarkStart w:id="418" w:name="_Toc442769695"/>
      <w:bookmarkStart w:id="419" w:name="_Toc442769907"/>
      <w:bookmarkStart w:id="420" w:name="_Toc442770261"/>
      <w:bookmarkStart w:id="421" w:name="_Toc442770368"/>
      <w:bookmarkStart w:id="422" w:name="_Toc442770477"/>
      <w:bookmarkStart w:id="423" w:name="_Toc442770586"/>
      <w:bookmarkStart w:id="424" w:name="_Toc442770694"/>
      <w:bookmarkStart w:id="425" w:name="_Toc442770802"/>
      <w:bookmarkStart w:id="426" w:name="_Toc442770910"/>
      <w:bookmarkStart w:id="427" w:name="_Toc442771018"/>
      <w:bookmarkStart w:id="428" w:name="_Toc442771128"/>
      <w:bookmarkStart w:id="429" w:name="_Toc442869629"/>
      <w:bookmarkStart w:id="430" w:name="_Toc442869804"/>
      <w:bookmarkStart w:id="431" w:name="_Toc442869921"/>
      <w:bookmarkStart w:id="432" w:name="_Toc442870025"/>
      <w:bookmarkStart w:id="433" w:name="_Toc442870129"/>
      <w:bookmarkStart w:id="434" w:name="_Toc442870233"/>
      <w:bookmarkStart w:id="435" w:name="_Toc442870337"/>
      <w:bookmarkStart w:id="436" w:name="_Toc442870441"/>
      <w:bookmarkStart w:id="437" w:name="_Toc442870545"/>
      <w:bookmarkStart w:id="438" w:name="_Toc442870649"/>
      <w:bookmarkStart w:id="439" w:name="_Toc442870753"/>
      <w:bookmarkStart w:id="440" w:name="_Toc442870857"/>
      <w:bookmarkStart w:id="441" w:name="_Toc442875695"/>
      <w:bookmarkStart w:id="442" w:name="_Toc442875826"/>
      <w:bookmarkStart w:id="443" w:name="_Toc442875939"/>
      <w:bookmarkStart w:id="444" w:name="_Toc442876052"/>
      <w:bookmarkStart w:id="445" w:name="_Toc442876165"/>
      <w:bookmarkStart w:id="446" w:name="_Toc442876278"/>
      <w:bookmarkStart w:id="447" w:name="_Toc442876391"/>
      <w:bookmarkStart w:id="448" w:name="_Toc442876504"/>
      <w:bookmarkStart w:id="449" w:name="_Toc442876617"/>
      <w:bookmarkStart w:id="450" w:name="_Toc442877071"/>
      <w:bookmarkStart w:id="451" w:name="_Toc443915865"/>
      <w:bookmarkStart w:id="452" w:name="_Toc443915988"/>
      <w:bookmarkStart w:id="453" w:name="_Toc443916123"/>
      <w:bookmarkStart w:id="454" w:name="_Toc9693143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t xml:space="preserve">Soil </w:t>
      </w:r>
      <w:r w:rsidR="005E22E0" w:rsidRPr="00E00414">
        <w:t>S</w:t>
      </w:r>
      <w:r w:rsidRPr="00E00414">
        <w:t>tabilization (4.</w:t>
      </w:r>
      <w:r w:rsidR="005E22E0" w:rsidRPr="00E00414">
        <w:t>5</w:t>
      </w:r>
      <w:r w:rsidRPr="00E00414">
        <w:t>, 5.3.6.3)</w:t>
      </w:r>
      <w:bookmarkEnd w:id="454"/>
    </w:p>
    <w:p w14:paraId="0B69173F" w14:textId="77777777" w:rsidR="00802E75" w:rsidRPr="0001703B" w:rsidRDefault="0001703B" w:rsidP="00DC4DD0">
      <w:pPr>
        <w:pStyle w:val="ContractorlInstructions"/>
      </w:pPr>
      <w:r>
        <w:t>The project</w:t>
      </w:r>
      <w:r w:rsidR="007B51C1" w:rsidRPr="0001703B">
        <w:t xml:space="preserve"> must stabilize all disturbed areas of the site to minimize on-site erosion and sedimentation and the resulting discharge of pollutants. </w:t>
      </w:r>
    </w:p>
    <w:p w14:paraId="59AD7851" w14:textId="268CB7E3" w:rsidR="00802E75" w:rsidRPr="00E00414" w:rsidRDefault="007B51C1" w:rsidP="00E02286">
      <w:pPr>
        <w:pStyle w:val="ContractorlInstructions"/>
      </w:pPr>
      <w:r w:rsidRPr="0001703B">
        <w:t xml:space="preserve">Soil stabilization requirements vary </w:t>
      </w:r>
      <w:r w:rsidRPr="00E00414">
        <w:t xml:space="preserve">depending on the mean annual precipitation for the site. Refer to </w:t>
      </w:r>
      <w:r w:rsidR="004D07FF">
        <w:t>CGP</w:t>
      </w:r>
      <w:r w:rsidRPr="00E00414">
        <w:t xml:space="preserve"> </w:t>
      </w:r>
      <w:r w:rsidR="00AC4AE1" w:rsidRPr="00E00414">
        <w:t>Part</w:t>
      </w:r>
      <w:r w:rsidRPr="00E00414">
        <w:t xml:space="preserve"> 4.</w:t>
      </w:r>
      <w:r w:rsidR="00002A1D" w:rsidRPr="00E00414">
        <w:t>5</w:t>
      </w:r>
      <w:r w:rsidRPr="00E00414">
        <w:t xml:space="preserve"> for specific requirements.</w:t>
      </w:r>
    </w:p>
    <w:p w14:paraId="6EEDB09C" w14:textId="77777777" w:rsidR="004A105B" w:rsidRPr="00E00414" w:rsidRDefault="007B51C1" w:rsidP="00E02286">
      <w:pPr>
        <w:pStyle w:val="ContractorlInstructions"/>
      </w:pPr>
      <w:r w:rsidRPr="00E00414">
        <w:t xml:space="preserve">Refer to the Alaska Plant Materials Center’s </w:t>
      </w:r>
      <w:r w:rsidR="00C7343C" w:rsidRPr="00E00414">
        <w:t xml:space="preserve">Alaska </w:t>
      </w:r>
      <w:r w:rsidRPr="00E00414">
        <w:t>Coastal Revegetation &amp; Erosion Control Guide</w:t>
      </w:r>
      <w:r w:rsidR="00C7343C" w:rsidRPr="00E00414">
        <w:t xml:space="preserve"> and Interior Alaska Revegetation &amp; Erosion Control Guide</w:t>
      </w:r>
      <w:r w:rsidRPr="00E00414">
        <w:t xml:space="preserve"> at </w:t>
      </w:r>
      <w:hyperlink r:id="rId51" w:history="1">
        <w:r w:rsidR="003C5F45" w:rsidRPr="00E00414">
          <w:rPr>
            <w:rStyle w:val="Hyperlink"/>
          </w:rPr>
          <w:t>http://plants.alas</w:t>
        </w:r>
        <w:r w:rsidR="003C5F45" w:rsidRPr="00E00414">
          <w:rPr>
            <w:rStyle w:val="Hyperlink"/>
          </w:rPr>
          <w:t>k</w:t>
        </w:r>
        <w:r w:rsidR="003C5F45" w:rsidRPr="00E00414">
          <w:rPr>
            <w:rStyle w:val="Hyperlink"/>
          </w:rPr>
          <w:t>a.gov</w:t>
        </w:r>
      </w:hyperlink>
      <w:r w:rsidR="003C5F45" w:rsidRPr="00E00414">
        <w:t xml:space="preserve"> for help in selecting appropriate seed mixes and information on methods for revegetation.</w:t>
      </w:r>
    </w:p>
    <w:p w14:paraId="2F9D542C" w14:textId="77777777" w:rsidR="004A105B" w:rsidRDefault="007B51C1" w:rsidP="008E776F">
      <w:pPr>
        <w:pStyle w:val="ContractorlInstructions"/>
      </w:pPr>
      <w:r w:rsidRPr="00E00414">
        <w:t xml:space="preserve">Describe </w:t>
      </w:r>
      <w:r w:rsidR="000B5EAE" w:rsidRPr="00E00414">
        <w:t>permanent</w:t>
      </w:r>
      <w:r w:rsidR="0001703B" w:rsidRPr="00E00414">
        <w:t xml:space="preserve"> &amp; </w:t>
      </w:r>
      <w:r w:rsidRPr="00E00414">
        <w:t>temporary stabilization control measures and sequence</w:t>
      </w:r>
      <w:r w:rsidRPr="00914E56">
        <w:t xml:space="preserve"> of installation.</w:t>
      </w:r>
    </w:p>
    <w:p w14:paraId="41B2ED6F" w14:textId="77777777" w:rsidR="006C07B3" w:rsidRPr="006C07B3" w:rsidRDefault="006C07B3" w:rsidP="00EF1AB1">
      <w:pPr>
        <w:pStyle w:val="ContractorlInstructions"/>
      </w:pPr>
      <w:r w:rsidRPr="006C07B3">
        <w:t xml:space="preserve">Describe how the site will be stabilized prior to seasonal </w:t>
      </w:r>
      <w:r w:rsidR="00897327">
        <w:t>freeze-up</w:t>
      </w:r>
      <w:r w:rsidRPr="006C07B3">
        <w:t>.</w:t>
      </w:r>
    </w:p>
    <w:p w14:paraId="084B7FD0" w14:textId="77777777" w:rsidR="0001703B" w:rsidRDefault="0001703B" w:rsidP="0001703B">
      <w:pPr>
        <w:rPr>
          <w:rFonts w:cs="Arial"/>
          <w:b/>
        </w:rPr>
      </w:pPr>
      <w:r w:rsidRPr="0001703B">
        <w:rPr>
          <w:rFonts w:cs="Arial"/>
          <w:b/>
        </w:rPr>
        <w:fldChar w:fldCharType="begin">
          <w:ffData>
            <w:name w:val=""/>
            <w:enabled/>
            <w:calcOnExit w:val="0"/>
            <w:textInput>
              <w:default w:val="Example Format:"/>
            </w:textInput>
          </w:ffData>
        </w:fldChar>
      </w:r>
      <w:r w:rsidRPr="0001703B">
        <w:rPr>
          <w:rFonts w:cs="Arial"/>
          <w:b/>
        </w:rPr>
        <w:instrText xml:space="preserve"> FORMTEXT </w:instrText>
      </w:r>
      <w:r w:rsidRPr="0001703B">
        <w:rPr>
          <w:rFonts w:cs="Arial"/>
          <w:b/>
        </w:rPr>
      </w:r>
      <w:r w:rsidRPr="0001703B">
        <w:rPr>
          <w:rFonts w:cs="Arial"/>
          <w:b/>
        </w:rPr>
        <w:fldChar w:fldCharType="separate"/>
      </w:r>
      <w:r w:rsidR="00CA4F16">
        <w:rPr>
          <w:rFonts w:cs="Arial"/>
          <w:b/>
          <w:noProof/>
        </w:rPr>
        <w:t>Example Format:</w:t>
      </w:r>
      <w:r w:rsidRPr="0001703B">
        <w:rPr>
          <w:rFonts w:cs="Arial"/>
          <w:b/>
        </w:rPr>
        <w:fldChar w:fldCharType="end"/>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42"/>
        <w:gridCol w:w="6418"/>
      </w:tblGrid>
      <w:tr w:rsidR="00DE1EB2" w:rsidRPr="00B31080" w14:paraId="7E3ECA02" w14:textId="77777777" w:rsidTr="00336C33">
        <w:tc>
          <w:tcPr>
            <w:tcW w:w="9360" w:type="dxa"/>
            <w:gridSpan w:val="2"/>
          </w:tcPr>
          <w:p w14:paraId="537302C9" w14:textId="77777777" w:rsidR="00DE1EB2" w:rsidRPr="00DE1EB2" w:rsidRDefault="00DE1EB2" w:rsidP="00566DA9">
            <w:pPr>
              <w:pStyle w:val="Tabletext0"/>
              <w:rPr>
                <w:rFonts w:ascii="Arial" w:hAnsi="Arial" w:cs="Arial"/>
                <w:b/>
                <w:i/>
                <w:sz w:val="20"/>
                <w:szCs w:val="20"/>
              </w:rPr>
            </w:pPr>
            <w:r w:rsidRPr="00DE1EB2">
              <w:rPr>
                <w:rFonts w:ascii="Arial" w:hAnsi="Arial" w:cs="Arial"/>
                <w:b/>
                <w:i/>
                <w:sz w:val="20"/>
                <w:szCs w:val="20"/>
              </w:rPr>
              <w:t xml:space="preserve">BMP Description: </w:t>
            </w:r>
          </w:p>
        </w:tc>
      </w:tr>
      <w:tr w:rsidR="00DE1EB2" w:rsidRPr="00B31080" w14:paraId="183D37E7" w14:textId="77777777" w:rsidTr="00336C33">
        <w:tc>
          <w:tcPr>
            <w:tcW w:w="9360" w:type="dxa"/>
            <w:gridSpan w:val="2"/>
          </w:tcPr>
          <w:p w14:paraId="49D8ABA2" w14:textId="77777777" w:rsidR="00DE1EB2" w:rsidRPr="00DE1EB2" w:rsidRDefault="00510C36" w:rsidP="00566DA9">
            <w:pPr>
              <w:pStyle w:val="Tabletext0"/>
              <w:rPr>
                <w:rFonts w:ascii="Arial" w:hAnsi="Arial" w:cs="Arial"/>
                <w:b/>
                <w:i/>
                <w:sz w:val="20"/>
                <w:szCs w:val="20"/>
              </w:rPr>
            </w:pPr>
            <w:r w:rsidRPr="00510C36">
              <w:rPr>
                <w:rFonts w:ascii="Arial" w:hAnsi="Arial" w:cs="Arial"/>
                <w:b/>
                <w:i/>
                <w:sz w:val="20"/>
                <w:szCs w:val="20"/>
              </w:rPr>
              <w:t>BMP Manual/Publication:</w:t>
            </w:r>
            <w:r w:rsidR="00DE1EB2" w:rsidRPr="00DE1EB2">
              <w:rPr>
                <w:rFonts w:ascii="Arial" w:hAnsi="Arial" w:cs="Arial"/>
                <w:b/>
                <w:i/>
                <w:sz w:val="20"/>
                <w:szCs w:val="20"/>
              </w:rPr>
              <w:t xml:space="preserve"> </w:t>
            </w:r>
          </w:p>
        </w:tc>
      </w:tr>
      <w:tr w:rsidR="00DE1EB2" w:rsidRPr="00B31080" w14:paraId="43653738" w14:textId="77777777" w:rsidTr="00336C33">
        <w:tc>
          <w:tcPr>
            <w:tcW w:w="9360" w:type="dxa"/>
            <w:gridSpan w:val="2"/>
          </w:tcPr>
          <w:p w14:paraId="7F96486B" w14:textId="77777777" w:rsidR="00DE1EB2" w:rsidRPr="00DE1EB2" w:rsidRDefault="00A33B8D" w:rsidP="00AA44C6">
            <w:pPr>
              <w:pStyle w:val="Tabletext0"/>
              <w:rPr>
                <w:rFonts w:ascii="Arial" w:hAnsi="Arial" w:cs="Arial"/>
                <w:sz w:val="20"/>
                <w:szCs w:val="20"/>
              </w:rPr>
            </w:pPr>
            <w:sdt>
              <w:sdtPr>
                <w:rPr>
                  <w:sz w:val="28"/>
                  <w:szCs w:val="28"/>
                </w:rPr>
                <w:id w:val="-210497573"/>
                <w14:checkbox>
                  <w14:checked w14:val="0"/>
                  <w14:checkedState w14:val="00FE" w14:font="Wingdings"/>
                  <w14:uncheckedState w14:val="2610" w14:font="MS Gothic"/>
                </w14:checkbox>
              </w:sdtPr>
              <w:sdtEndPr/>
              <w:sdtContent>
                <w:r w:rsidR="00566DA9">
                  <w:rPr>
                    <w:rFonts w:ascii="MS Gothic" w:eastAsia="MS Gothic" w:hAnsi="MS Gothic" w:hint="eastAsia"/>
                    <w:sz w:val="28"/>
                    <w:szCs w:val="28"/>
                  </w:rPr>
                  <w:t>☐</w:t>
                </w:r>
              </w:sdtContent>
            </w:sdt>
            <w:r w:rsidR="006808E1" w:rsidRPr="00DB3EE0">
              <w:rPr>
                <w:sz w:val="28"/>
                <w:szCs w:val="28"/>
              </w:rPr>
              <w:t xml:space="preserve"> </w:t>
            </w:r>
            <w:r w:rsidR="006808E1" w:rsidRPr="0001703B">
              <w:rPr>
                <w:rFonts w:cs="Arial"/>
              </w:rPr>
              <w:t xml:space="preserve"> </w:t>
            </w:r>
            <w:r w:rsidR="006808E1" w:rsidRPr="00DB3EE0">
              <w:rPr>
                <w:rFonts w:ascii="Arial" w:hAnsi="Arial" w:cs="Arial"/>
                <w:b/>
                <w:i/>
                <w:sz w:val="20"/>
                <w:szCs w:val="20"/>
              </w:rPr>
              <w:t>Permanent</w:t>
            </w:r>
            <w:r w:rsidR="006808E1" w:rsidRPr="0001703B">
              <w:rPr>
                <w:rFonts w:cs="Arial"/>
              </w:rPr>
              <w:tab/>
            </w:r>
            <w:r w:rsidR="006808E1" w:rsidRPr="0001703B">
              <w:rPr>
                <w:rFonts w:cs="Arial"/>
              </w:rPr>
              <w:tab/>
            </w:r>
            <w:r w:rsidR="006808E1" w:rsidRPr="0001703B">
              <w:rPr>
                <w:rFonts w:cs="Arial"/>
              </w:rPr>
              <w:tab/>
            </w:r>
            <w:sdt>
              <w:sdtPr>
                <w:rPr>
                  <w:sz w:val="28"/>
                  <w:szCs w:val="28"/>
                </w:rPr>
                <w:id w:val="-1921012819"/>
                <w14:checkbox>
                  <w14:checked w14:val="0"/>
                  <w14:checkedState w14:val="00FE" w14:font="Wingdings"/>
                  <w14:uncheckedState w14:val="2610" w14:font="MS Gothic"/>
                </w14:checkbox>
              </w:sdtPr>
              <w:sdtEndPr/>
              <w:sdtContent>
                <w:r w:rsidR="006808E1">
                  <w:rPr>
                    <w:rFonts w:ascii="MS Gothic" w:eastAsia="MS Gothic" w:hAnsi="MS Gothic" w:hint="eastAsia"/>
                    <w:sz w:val="28"/>
                    <w:szCs w:val="28"/>
                  </w:rPr>
                  <w:t>☐</w:t>
                </w:r>
              </w:sdtContent>
            </w:sdt>
            <w:r w:rsidR="006808E1" w:rsidRPr="00DB3EE0">
              <w:t xml:space="preserve"> </w:t>
            </w:r>
            <w:r w:rsidR="006808E1" w:rsidRPr="0001703B">
              <w:rPr>
                <w:rFonts w:cs="Arial"/>
              </w:rPr>
              <w:t xml:space="preserve"> </w:t>
            </w:r>
            <w:r w:rsidR="006808E1" w:rsidRPr="00DB3EE0">
              <w:rPr>
                <w:rFonts w:ascii="Arial" w:hAnsi="Arial" w:cs="Arial"/>
                <w:b/>
                <w:i/>
                <w:sz w:val="20"/>
                <w:szCs w:val="20"/>
              </w:rPr>
              <w:t>Temporary</w:t>
            </w:r>
          </w:p>
        </w:tc>
      </w:tr>
      <w:tr w:rsidR="00DE1EB2" w:rsidRPr="00B31080" w14:paraId="08DF237E" w14:textId="77777777" w:rsidTr="00336C33">
        <w:tc>
          <w:tcPr>
            <w:tcW w:w="2942" w:type="dxa"/>
          </w:tcPr>
          <w:p w14:paraId="1D042D0C" w14:textId="77777777" w:rsidR="00DE1EB2" w:rsidRPr="00DE1EB2" w:rsidRDefault="00DE1EB2" w:rsidP="00DE1EB2">
            <w:pPr>
              <w:pStyle w:val="Tabletext0"/>
              <w:ind w:left="180"/>
              <w:rPr>
                <w:rFonts w:ascii="Arial" w:hAnsi="Arial" w:cs="Arial"/>
                <w:b/>
                <w:i/>
                <w:sz w:val="20"/>
                <w:szCs w:val="20"/>
              </w:rPr>
            </w:pPr>
            <w:r w:rsidRPr="00DE1EB2">
              <w:rPr>
                <w:rFonts w:ascii="Arial" w:hAnsi="Arial" w:cs="Arial"/>
                <w:b/>
                <w:i/>
                <w:sz w:val="20"/>
                <w:szCs w:val="20"/>
              </w:rPr>
              <w:t xml:space="preserve">Installation Schedule: </w:t>
            </w:r>
          </w:p>
        </w:tc>
        <w:tc>
          <w:tcPr>
            <w:tcW w:w="6418" w:type="dxa"/>
          </w:tcPr>
          <w:p w14:paraId="4440E6B2" w14:textId="77777777" w:rsidR="00DE1EB2" w:rsidRPr="00DE1EB2" w:rsidRDefault="00DE1EB2" w:rsidP="00AA44C6">
            <w:pPr>
              <w:pStyle w:val="Tabletext0"/>
              <w:rPr>
                <w:rFonts w:ascii="Arial" w:hAnsi="Arial" w:cs="Arial"/>
                <w:sz w:val="20"/>
                <w:szCs w:val="20"/>
              </w:rPr>
            </w:pPr>
          </w:p>
        </w:tc>
      </w:tr>
      <w:tr w:rsidR="00DE1EB2" w:rsidRPr="00B31080" w14:paraId="35FF14C3" w14:textId="77777777" w:rsidTr="00336C33">
        <w:tc>
          <w:tcPr>
            <w:tcW w:w="2942" w:type="dxa"/>
          </w:tcPr>
          <w:p w14:paraId="736150AB" w14:textId="77777777" w:rsidR="00DE1EB2" w:rsidRPr="00DE1EB2" w:rsidRDefault="00DE1EB2" w:rsidP="00DE1EB2">
            <w:pPr>
              <w:pStyle w:val="Tabletext0"/>
              <w:ind w:left="180"/>
              <w:rPr>
                <w:rFonts w:ascii="Arial" w:hAnsi="Arial" w:cs="Arial"/>
                <w:b/>
                <w:i/>
                <w:sz w:val="20"/>
                <w:szCs w:val="20"/>
              </w:rPr>
            </w:pPr>
            <w:r w:rsidRPr="00DE1EB2">
              <w:rPr>
                <w:rFonts w:ascii="Arial" w:hAnsi="Arial" w:cs="Arial"/>
                <w:b/>
                <w:i/>
                <w:sz w:val="20"/>
                <w:szCs w:val="20"/>
              </w:rPr>
              <w:t xml:space="preserve">Maintenance and Inspection: </w:t>
            </w:r>
          </w:p>
        </w:tc>
        <w:tc>
          <w:tcPr>
            <w:tcW w:w="6418" w:type="dxa"/>
          </w:tcPr>
          <w:p w14:paraId="77609D4A" w14:textId="77777777" w:rsidR="004202C1" w:rsidRPr="004202C1" w:rsidRDefault="004202C1" w:rsidP="004202C1">
            <w:pPr>
              <w:spacing w:before="40" w:after="20"/>
              <w:rPr>
                <w:rFonts w:cs="Arial"/>
                <w:lang w:bidi="ar-SA"/>
              </w:rPr>
            </w:pPr>
            <w:r w:rsidRPr="004202C1">
              <w:rPr>
                <w:rFonts w:cs="Arial"/>
                <w:u w:val="single"/>
                <w:lang w:bidi="ar-SA"/>
              </w:rPr>
              <w:t>Inspection</w:t>
            </w:r>
            <w:r w:rsidRPr="004202C1">
              <w:rPr>
                <w:rFonts w:cs="Arial"/>
                <w:lang w:bidi="ar-SA"/>
              </w:rPr>
              <w:t xml:space="preserve">: </w:t>
            </w:r>
          </w:p>
          <w:p w14:paraId="507F12BF" w14:textId="77777777" w:rsidR="00DE1EB2" w:rsidRPr="00DE1EB2" w:rsidRDefault="004202C1" w:rsidP="001E1BF3">
            <w:pPr>
              <w:pStyle w:val="Tabletext0"/>
              <w:rPr>
                <w:rFonts w:ascii="Arial" w:hAnsi="Arial" w:cs="Arial"/>
                <w:sz w:val="20"/>
                <w:szCs w:val="20"/>
              </w:rPr>
            </w:pPr>
            <w:r w:rsidRPr="004202C1">
              <w:rPr>
                <w:rFonts w:ascii="Arial" w:hAnsi="Arial" w:cs="Arial"/>
                <w:sz w:val="20"/>
                <w:szCs w:val="20"/>
                <w:u w:val="single"/>
              </w:rPr>
              <w:t>Maintenance</w:t>
            </w:r>
            <w:r w:rsidRPr="004202C1">
              <w:rPr>
                <w:rFonts w:ascii="Arial" w:hAnsi="Arial" w:cs="Arial"/>
                <w:sz w:val="20"/>
                <w:szCs w:val="20"/>
              </w:rPr>
              <w:t xml:space="preserve">: </w:t>
            </w:r>
          </w:p>
        </w:tc>
      </w:tr>
      <w:tr w:rsidR="00DE1EB2" w:rsidRPr="00B31080" w14:paraId="033CEB2F" w14:textId="77777777" w:rsidTr="00336C33">
        <w:tc>
          <w:tcPr>
            <w:tcW w:w="2942" w:type="dxa"/>
          </w:tcPr>
          <w:p w14:paraId="15CC3B7C" w14:textId="77777777" w:rsidR="00DE1EB2" w:rsidRPr="00DE1EB2" w:rsidRDefault="00DE1EB2" w:rsidP="00DE1EB2">
            <w:pPr>
              <w:pStyle w:val="Tabletext0"/>
              <w:ind w:left="270" w:hanging="90"/>
              <w:rPr>
                <w:rFonts w:ascii="Arial" w:hAnsi="Arial" w:cs="Arial"/>
                <w:b/>
                <w:i/>
                <w:sz w:val="20"/>
                <w:szCs w:val="20"/>
              </w:rPr>
            </w:pPr>
            <w:r w:rsidRPr="00DE1EB2">
              <w:rPr>
                <w:rFonts w:ascii="Arial" w:hAnsi="Arial" w:cs="Arial"/>
                <w:b/>
                <w:i/>
                <w:sz w:val="20"/>
                <w:szCs w:val="20"/>
              </w:rPr>
              <w:t xml:space="preserve">Responsible Staff: </w:t>
            </w:r>
          </w:p>
        </w:tc>
        <w:tc>
          <w:tcPr>
            <w:tcW w:w="6418" w:type="dxa"/>
          </w:tcPr>
          <w:p w14:paraId="5712B1D4" w14:textId="77777777" w:rsidR="00DE1EB2" w:rsidRPr="00DE1EB2" w:rsidRDefault="00DE1EB2" w:rsidP="00DE1EB2">
            <w:pPr>
              <w:pStyle w:val="Tabletext0"/>
              <w:rPr>
                <w:rFonts w:ascii="Arial" w:hAnsi="Arial" w:cs="Arial"/>
                <w:sz w:val="20"/>
                <w:szCs w:val="20"/>
              </w:rPr>
            </w:pPr>
          </w:p>
        </w:tc>
      </w:tr>
    </w:tbl>
    <w:p w14:paraId="40BD51C9" w14:textId="3CDEC07B" w:rsidR="00336C33" w:rsidRPr="000F2DC0" w:rsidRDefault="00336C33" w:rsidP="008E2BFD">
      <w:pPr>
        <w:pStyle w:val="Heading2"/>
      </w:pPr>
      <w:bookmarkStart w:id="455" w:name="_Toc96931438"/>
      <w:r w:rsidRPr="000F2DC0">
        <w:t>Treatment Chemicals (4.6; 5.3.6.4)</w:t>
      </w:r>
      <w:bookmarkEnd w:id="455"/>
    </w:p>
    <w:p w14:paraId="5E55D693" w14:textId="77777777" w:rsidR="00E80258" w:rsidRPr="00DC4DD0" w:rsidRDefault="00E80258" w:rsidP="00E80258">
      <w:pPr>
        <w:pStyle w:val="ContractorlInstructions"/>
      </w:pPr>
      <w:r>
        <w:t xml:space="preserve">Provide documentation for all treatment chemicals and/or an Active Treatment System (ATS) to comply with CGP Part 4.6. Submit cationic treatment chemical use or ATS to DEC at least 14 days for approval be for installing.  </w:t>
      </w:r>
    </w:p>
    <w:p w14:paraId="6657EB69" w14:textId="77777777" w:rsidR="00336C33" w:rsidRDefault="00336C33" w:rsidP="00336C33">
      <w:pPr>
        <w:pStyle w:val="para"/>
      </w:pPr>
      <w:r>
        <w:t>Will treatment chemicals be used to control erosion and/or sediment during construction?</w:t>
      </w:r>
      <w:r>
        <w:tab/>
        <w:t xml:space="preserve"> </w:t>
      </w:r>
    </w:p>
    <w:p w14:paraId="488B0C7E" w14:textId="638E5F72" w:rsidR="00336C33" w:rsidRDefault="00336C33" w:rsidP="000F2DC0">
      <w:pPr>
        <w:pStyle w:val="para"/>
      </w:pPr>
      <w:r>
        <w:rPr>
          <w:rFonts w:ascii="Segoe UI Symbol" w:hAnsi="Segoe UI Symbol" w:cs="Segoe UI Symbol"/>
        </w:rPr>
        <w:t>☐</w:t>
      </w:r>
      <w:r>
        <w:t xml:space="preserve"> Yes   </w:t>
      </w:r>
      <w:r>
        <w:tab/>
      </w:r>
      <w:proofErr w:type="gramStart"/>
      <w:r>
        <w:rPr>
          <w:rFonts w:ascii="Segoe UI Symbol" w:hAnsi="Segoe UI Symbol" w:cs="Segoe UI Symbol"/>
        </w:rPr>
        <w:t>☐</w:t>
      </w:r>
      <w:r>
        <w:t xml:space="preserve">  No</w:t>
      </w:r>
      <w:proofErr w:type="gramEnd"/>
    </w:p>
    <w:p w14:paraId="13ED4780" w14:textId="20EB6C39" w:rsidR="00E80258" w:rsidRPr="00DC4DD0" w:rsidRDefault="00E80258" w:rsidP="00E80258">
      <w:pPr>
        <w:pStyle w:val="ContractorlInstructions"/>
      </w:pPr>
      <w:r w:rsidRPr="00DC4DD0">
        <w:lastRenderedPageBreak/>
        <w:t xml:space="preserve">If YES, comply with </w:t>
      </w:r>
      <w:r>
        <w:t>CGP</w:t>
      </w:r>
      <w:r w:rsidRPr="00DC4DD0">
        <w:t xml:space="preserve"> Part 4.6 and complete the following section</w:t>
      </w:r>
      <w:r w:rsidR="00092166">
        <w:t>s</w:t>
      </w:r>
      <w:r>
        <w:t xml:space="preserve"> (10.15</w:t>
      </w:r>
      <w:r w:rsidR="00092166">
        <w:t xml:space="preserve"> &amp; 10.16</w:t>
      </w:r>
      <w:r>
        <w:t>)</w:t>
      </w:r>
      <w:r w:rsidRPr="00DC4DD0">
        <w:t xml:space="preserve">.  </w:t>
      </w:r>
    </w:p>
    <w:p w14:paraId="53172365" w14:textId="51DDE210" w:rsidR="00802E75" w:rsidRPr="000F2DC0" w:rsidRDefault="00793F22" w:rsidP="006C083A">
      <w:pPr>
        <w:pStyle w:val="Heading2"/>
        <w:rPr>
          <w:color w:val="948A54" w:themeColor="background2" w:themeShade="80"/>
        </w:rPr>
      </w:pPr>
      <w:bookmarkStart w:id="456" w:name="_Toc96931439"/>
      <w:r>
        <w:t>Treatment Chemicals (4.6.1)</w:t>
      </w:r>
      <w:bookmarkEnd w:id="456"/>
    </w:p>
    <w:p w14:paraId="39B5B1CF" w14:textId="6169F5DD" w:rsidR="004A105B" w:rsidRDefault="007B51C1" w:rsidP="00DC4DD0">
      <w:pPr>
        <w:pStyle w:val="ContractorlInstructions"/>
      </w:pPr>
      <w:r w:rsidRPr="00DC4DD0">
        <w:t xml:space="preserve">The use of treatment chemicals to reduce erosion from the land or sediment in a storm water discharge is allowed provided all the requirements of </w:t>
      </w:r>
      <w:r w:rsidR="004D07FF">
        <w:t>CGP</w:t>
      </w:r>
      <w:r w:rsidRPr="00DC4DD0">
        <w:t xml:space="preserve"> </w:t>
      </w:r>
      <w:r w:rsidR="00AC4AE1" w:rsidRPr="00DC4DD0">
        <w:t>Part</w:t>
      </w:r>
      <w:r w:rsidRPr="00DC4DD0">
        <w:t xml:space="preserve"> 4.</w:t>
      </w:r>
      <w:r w:rsidR="00002A1D" w:rsidRPr="00DC4DD0">
        <w:t>6</w:t>
      </w:r>
      <w:r w:rsidRPr="00DC4DD0">
        <w:t xml:space="preserve"> are met.</w:t>
      </w:r>
      <w:r w:rsidR="00DC4DD0" w:rsidRPr="000F2DC0">
        <w:t xml:space="preserve"> Use conventional sediment controls before and after the application of treatment chemicals. Chemicals may only be applied where storm water is treated upstream and is directed to a sediment control (e.g., sediment trap, sediment basin) before discharge.</w:t>
      </w:r>
    </w:p>
    <w:p w14:paraId="40E5102A" w14:textId="13E55837" w:rsidR="00E80258" w:rsidRDefault="00E80258" w:rsidP="000F2DC0">
      <w:r>
        <w:t>No treatment chemicals will be used on this project.</w:t>
      </w:r>
    </w:p>
    <w:p w14:paraId="6F536F10" w14:textId="3F89E12A" w:rsidR="008E2BFD" w:rsidRPr="00E00414" w:rsidRDefault="008E2BFD" w:rsidP="008E2BFD">
      <w:pPr>
        <w:pStyle w:val="ContractorlInstructions"/>
      </w:pPr>
      <w:r w:rsidRPr="00E00414">
        <w:t>If YES, comply with ACGP Part 4.6 and complete the following subsections.  If NO, delete the following subsections.</w:t>
      </w:r>
    </w:p>
    <w:p w14:paraId="29F86D7F" w14:textId="1815F923" w:rsidR="00802E75" w:rsidRPr="00E02286" w:rsidRDefault="007B51C1" w:rsidP="00802E75">
      <w:pPr>
        <w:pStyle w:val="Heading3"/>
      </w:pPr>
      <w:bookmarkStart w:id="457" w:name="_Toc96931440"/>
      <w:r w:rsidRPr="00DC4DD0">
        <w:t>T</w:t>
      </w:r>
      <w:r w:rsidRPr="00E02286">
        <w:t xml:space="preserve">reatment </w:t>
      </w:r>
      <w:r w:rsidR="005E22E0" w:rsidRPr="00E02286">
        <w:t>C</w:t>
      </w:r>
      <w:r w:rsidRPr="00E02286">
        <w:t>hemical</w:t>
      </w:r>
      <w:r w:rsidR="00195E52">
        <w:t xml:space="preserve"> Selection</w:t>
      </w:r>
      <w:r w:rsidRPr="00E02286">
        <w:t xml:space="preserve"> (4.</w:t>
      </w:r>
      <w:r w:rsidR="005E22E0" w:rsidRPr="00E02286">
        <w:t>6</w:t>
      </w:r>
      <w:r w:rsidRPr="00E02286">
        <w:t>.</w:t>
      </w:r>
      <w:r w:rsidR="00DC4DD0" w:rsidRPr="000F2DC0">
        <w:t>2</w:t>
      </w:r>
      <w:r w:rsidRPr="00DC4DD0">
        <w:t>)</w:t>
      </w:r>
      <w:bookmarkEnd w:id="457"/>
    </w:p>
    <w:p w14:paraId="3A8D58CF" w14:textId="7A65E75F" w:rsidR="004A105B" w:rsidRPr="00DC4DD0" w:rsidRDefault="007B51C1" w:rsidP="00DC4DD0">
      <w:pPr>
        <w:pStyle w:val="ContractorlInstructions"/>
      </w:pPr>
      <w:r w:rsidRPr="00DC4DD0">
        <w:t xml:space="preserve">Describe what chemicals will be used, including information required by </w:t>
      </w:r>
      <w:r w:rsidR="004D07FF">
        <w:t>CGP</w:t>
      </w:r>
      <w:r w:rsidRPr="00DC4DD0">
        <w:t xml:space="preserve"> </w:t>
      </w:r>
      <w:r w:rsidR="00AC4AE1" w:rsidRPr="00DC4DD0">
        <w:t>Part</w:t>
      </w:r>
      <w:r w:rsidRPr="00DC4DD0">
        <w:t xml:space="preserve"> 4.</w:t>
      </w:r>
      <w:r w:rsidR="00002A1D" w:rsidRPr="00DC4DD0">
        <w:t>6</w:t>
      </w:r>
      <w:r w:rsidRPr="00DC4DD0">
        <w:t>.</w:t>
      </w:r>
      <w:r w:rsidR="00E02286">
        <w:t>2</w:t>
      </w:r>
      <w:r w:rsidRPr="00DC4DD0">
        <w:t>.</w:t>
      </w:r>
    </w:p>
    <w:p w14:paraId="5B94D577" w14:textId="77777777" w:rsidR="00802E75" w:rsidRPr="000F2DC0" w:rsidRDefault="00237EC0" w:rsidP="005265BC">
      <w:pPr>
        <w:ind w:left="720"/>
        <w:rPr>
          <w:b/>
          <w:color w:val="948A54" w:themeColor="background2" w:themeShade="80"/>
        </w:rPr>
      </w:pPr>
      <w:r w:rsidRPr="00E02286">
        <w:rPr>
          <w:b/>
        </w:rPr>
        <w:fldChar w:fldCharType="begin">
          <w:ffData>
            <w:name w:val=""/>
            <w:enabled/>
            <w:calcOnExit w:val="0"/>
            <w:textInput>
              <w:default w:val="Insert Text"/>
            </w:textInput>
          </w:ffData>
        </w:fldChar>
      </w:r>
      <w:r w:rsidRPr="00E02286">
        <w:rPr>
          <w:b/>
        </w:rPr>
        <w:instrText xml:space="preserve"> FORMTEXT </w:instrText>
      </w:r>
      <w:r w:rsidRPr="00E02286">
        <w:rPr>
          <w:b/>
        </w:rPr>
      </w:r>
      <w:r w:rsidRPr="00E02286">
        <w:rPr>
          <w:b/>
        </w:rPr>
        <w:fldChar w:fldCharType="separate"/>
      </w:r>
      <w:r w:rsidR="00CA4F16" w:rsidRPr="00E02286">
        <w:rPr>
          <w:b/>
          <w:noProof/>
        </w:rPr>
        <w:t>Insert Text</w:t>
      </w:r>
      <w:r w:rsidRPr="00E02286">
        <w:rPr>
          <w:b/>
        </w:rPr>
        <w:fldChar w:fldCharType="end"/>
      </w:r>
    </w:p>
    <w:p w14:paraId="77CE0F04" w14:textId="0A801E26" w:rsidR="00802E75" w:rsidRPr="00E02286" w:rsidRDefault="007B51C1" w:rsidP="00802E75">
      <w:pPr>
        <w:pStyle w:val="Heading3"/>
      </w:pPr>
      <w:bookmarkStart w:id="458" w:name="_Toc96931441"/>
      <w:r w:rsidRPr="00E02286">
        <w:t xml:space="preserve">Treatment </w:t>
      </w:r>
      <w:r w:rsidR="00002A1D" w:rsidRPr="00E02286">
        <w:t>C</w:t>
      </w:r>
      <w:r w:rsidRPr="00E02286">
        <w:t xml:space="preserve">hemical </w:t>
      </w:r>
      <w:r w:rsidR="00002A1D" w:rsidRPr="00E02286">
        <w:t>U</w:t>
      </w:r>
      <w:r w:rsidRPr="00E02286">
        <w:t xml:space="preserve">se </w:t>
      </w:r>
      <w:r w:rsidR="00002A1D" w:rsidRPr="00E02286">
        <w:t>P</w:t>
      </w:r>
      <w:r w:rsidRPr="00E02286">
        <w:t>rocedures (4.</w:t>
      </w:r>
      <w:r w:rsidR="00002A1D" w:rsidRPr="00E02286">
        <w:t>6</w:t>
      </w:r>
      <w:r w:rsidRPr="00E02286">
        <w:t>.</w:t>
      </w:r>
      <w:r w:rsidR="00E02286">
        <w:t>3; 4.6.6</w:t>
      </w:r>
      <w:r w:rsidRPr="00E02286">
        <w:t>)</w:t>
      </w:r>
      <w:bookmarkEnd w:id="458"/>
    </w:p>
    <w:p w14:paraId="6D4CA6A2" w14:textId="10CBA1DD" w:rsidR="00195E52" w:rsidRDefault="00195E52" w:rsidP="00DC4DD0">
      <w:pPr>
        <w:pStyle w:val="ContractorlInstructions"/>
      </w:pPr>
      <w:r>
        <w:t xml:space="preserve">Describe storage methods that will be used and ensure they comply with Part 4.6.3. </w:t>
      </w:r>
    </w:p>
    <w:p w14:paraId="37231606" w14:textId="6263F3E3" w:rsidR="004A105B" w:rsidRPr="001E48EF" w:rsidRDefault="007B51C1" w:rsidP="00DC4DD0">
      <w:pPr>
        <w:pStyle w:val="ContractorlInstructions"/>
      </w:pPr>
      <w:r w:rsidRPr="00195E52">
        <w:t>Describe training for employees using treatment chemicals at the site</w:t>
      </w:r>
      <w:r w:rsidR="001E48EF">
        <w:t>, as specified in Part 4.6.6</w:t>
      </w:r>
      <w:r w:rsidRPr="00195E52">
        <w:t xml:space="preserve">. Document this training in either </w:t>
      </w:r>
      <w:r w:rsidR="00237EC0" w:rsidRPr="001E48EF">
        <w:t>appendix for</w:t>
      </w:r>
      <w:r w:rsidRPr="001E48EF">
        <w:t xml:space="preserve"> Employee Qualifications or Training Records.</w:t>
      </w:r>
      <w:r w:rsidR="001E48EF">
        <w:t xml:space="preserve"> </w:t>
      </w:r>
    </w:p>
    <w:p w14:paraId="5810AA89" w14:textId="77777777" w:rsidR="005265BC" w:rsidRPr="00E02286" w:rsidRDefault="005265BC" w:rsidP="005265BC">
      <w:pPr>
        <w:ind w:left="720"/>
        <w:rPr>
          <w:b/>
        </w:rPr>
      </w:pPr>
      <w:r w:rsidRPr="00E02286">
        <w:rPr>
          <w:b/>
        </w:rPr>
        <w:fldChar w:fldCharType="begin">
          <w:ffData>
            <w:name w:val=""/>
            <w:enabled/>
            <w:calcOnExit w:val="0"/>
            <w:textInput>
              <w:default w:val="Insert Text"/>
            </w:textInput>
          </w:ffData>
        </w:fldChar>
      </w:r>
      <w:r w:rsidRPr="00E02286">
        <w:rPr>
          <w:b/>
        </w:rPr>
        <w:instrText xml:space="preserve"> FORMTEXT </w:instrText>
      </w:r>
      <w:r w:rsidRPr="00E02286">
        <w:rPr>
          <w:b/>
        </w:rPr>
      </w:r>
      <w:r w:rsidRPr="00E02286">
        <w:rPr>
          <w:b/>
        </w:rPr>
        <w:fldChar w:fldCharType="separate"/>
      </w:r>
      <w:r w:rsidR="00CA4F16" w:rsidRPr="00E02286">
        <w:rPr>
          <w:b/>
          <w:noProof/>
        </w:rPr>
        <w:t>Insert Text</w:t>
      </w:r>
      <w:r w:rsidRPr="00E02286">
        <w:rPr>
          <w:b/>
        </w:rPr>
        <w:fldChar w:fldCharType="end"/>
      </w:r>
    </w:p>
    <w:p w14:paraId="126B391E" w14:textId="704A5682" w:rsidR="00802E75" w:rsidRPr="00E02286" w:rsidRDefault="007B51C1" w:rsidP="00802E75">
      <w:pPr>
        <w:pStyle w:val="Heading3"/>
      </w:pPr>
      <w:bookmarkStart w:id="459" w:name="_Toc440111563"/>
      <w:bookmarkStart w:id="460" w:name="_Toc442769700"/>
      <w:bookmarkStart w:id="461" w:name="_Toc442769912"/>
      <w:bookmarkStart w:id="462" w:name="_Toc442770266"/>
      <w:bookmarkStart w:id="463" w:name="_Toc442770373"/>
      <w:bookmarkStart w:id="464" w:name="_Toc442770482"/>
      <w:bookmarkStart w:id="465" w:name="_Toc442770591"/>
      <w:bookmarkStart w:id="466" w:name="_Toc442770699"/>
      <w:bookmarkStart w:id="467" w:name="_Toc442770807"/>
      <w:bookmarkStart w:id="468" w:name="_Toc442770915"/>
      <w:bookmarkStart w:id="469" w:name="_Toc442771023"/>
      <w:bookmarkStart w:id="470" w:name="_Toc442771133"/>
      <w:bookmarkStart w:id="471" w:name="_Toc442869634"/>
      <w:bookmarkStart w:id="472" w:name="_Toc442869809"/>
      <w:bookmarkStart w:id="473" w:name="_Toc442869926"/>
      <w:bookmarkStart w:id="474" w:name="_Toc442870030"/>
      <w:bookmarkStart w:id="475" w:name="_Toc442870134"/>
      <w:bookmarkStart w:id="476" w:name="_Toc442870238"/>
      <w:bookmarkStart w:id="477" w:name="_Toc442870342"/>
      <w:bookmarkStart w:id="478" w:name="_Toc442870446"/>
      <w:bookmarkStart w:id="479" w:name="_Toc442870550"/>
      <w:bookmarkStart w:id="480" w:name="_Toc442870654"/>
      <w:bookmarkStart w:id="481" w:name="_Toc442870758"/>
      <w:bookmarkStart w:id="482" w:name="_Toc442870862"/>
      <w:bookmarkStart w:id="483" w:name="_Toc442875700"/>
      <w:bookmarkStart w:id="484" w:name="_Toc442875831"/>
      <w:bookmarkStart w:id="485" w:name="_Toc442875944"/>
      <w:bookmarkStart w:id="486" w:name="_Toc442876057"/>
      <w:bookmarkStart w:id="487" w:name="_Toc442876170"/>
      <w:bookmarkStart w:id="488" w:name="_Toc442876283"/>
      <w:bookmarkStart w:id="489" w:name="_Toc442876396"/>
      <w:bookmarkStart w:id="490" w:name="_Toc442876509"/>
      <w:bookmarkStart w:id="491" w:name="_Toc442876622"/>
      <w:bookmarkStart w:id="492" w:name="_Toc442877076"/>
      <w:bookmarkStart w:id="493" w:name="_Toc443915870"/>
      <w:bookmarkStart w:id="494" w:name="_Toc443915993"/>
      <w:bookmarkStart w:id="495" w:name="_Toc443916128"/>
      <w:bookmarkStart w:id="496" w:name="_Toc440111564"/>
      <w:bookmarkStart w:id="497" w:name="_Toc442769701"/>
      <w:bookmarkStart w:id="498" w:name="_Toc442769913"/>
      <w:bookmarkStart w:id="499" w:name="_Toc442770267"/>
      <w:bookmarkStart w:id="500" w:name="_Toc442770374"/>
      <w:bookmarkStart w:id="501" w:name="_Toc442770483"/>
      <w:bookmarkStart w:id="502" w:name="_Toc442770592"/>
      <w:bookmarkStart w:id="503" w:name="_Toc442770700"/>
      <w:bookmarkStart w:id="504" w:name="_Toc442770808"/>
      <w:bookmarkStart w:id="505" w:name="_Toc442770916"/>
      <w:bookmarkStart w:id="506" w:name="_Toc442771024"/>
      <w:bookmarkStart w:id="507" w:name="_Toc442771134"/>
      <w:bookmarkStart w:id="508" w:name="_Toc442869635"/>
      <w:bookmarkStart w:id="509" w:name="_Toc442869810"/>
      <w:bookmarkStart w:id="510" w:name="_Toc442869927"/>
      <w:bookmarkStart w:id="511" w:name="_Toc442870031"/>
      <w:bookmarkStart w:id="512" w:name="_Toc442870135"/>
      <w:bookmarkStart w:id="513" w:name="_Toc442870239"/>
      <w:bookmarkStart w:id="514" w:name="_Toc442870343"/>
      <w:bookmarkStart w:id="515" w:name="_Toc442870447"/>
      <w:bookmarkStart w:id="516" w:name="_Toc442870551"/>
      <w:bookmarkStart w:id="517" w:name="_Toc442870655"/>
      <w:bookmarkStart w:id="518" w:name="_Toc442870759"/>
      <w:bookmarkStart w:id="519" w:name="_Toc442870863"/>
      <w:bookmarkStart w:id="520" w:name="_Toc442875701"/>
      <w:bookmarkStart w:id="521" w:name="_Toc442875832"/>
      <w:bookmarkStart w:id="522" w:name="_Toc442875945"/>
      <w:bookmarkStart w:id="523" w:name="_Toc442876058"/>
      <w:bookmarkStart w:id="524" w:name="_Toc442876171"/>
      <w:bookmarkStart w:id="525" w:name="_Toc442876284"/>
      <w:bookmarkStart w:id="526" w:name="_Toc442876397"/>
      <w:bookmarkStart w:id="527" w:name="_Toc442876510"/>
      <w:bookmarkStart w:id="528" w:name="_Toc442876623"/>
      <w:bookmarkStart w:id="529" w:name="_Toc442877077"/>
      <w:bookmarkStart w:id="530" w:name="_Toc443915871"/>
      <w:bookmarkStart w:id="531" w:name="_Toc443915994"/>
      <w:bookmarkStart w:id="532" w:name="_Toc443916129"/>
      <w:bookmarkStart w:id="533" w:name="_Toc440111565"/>
      <w:bookmarkStart w:id="534" w:name="_Toc442769702"/>
      <w:bookmarkStart w:id="535" w:name="_Toc442769914"/>
      <w:bookmarkStart w:id="536" w:name="_Toc442770268"/>
      <w:bookmarkStart w:id="537" w:name="_Toc442770375"/>
      <w:bookmarkStart w:id="538" w:name="_Toc442770484"/>
      <w:bookmarkStart w:id="539" w:name="_Toc442770593"/>
      <w:bookmarkStart w:id="540" w:name="_Toc442770701"/>
      <w:bookmarkStart w:id="541" w:name="_Toc442770809"/>
      <w:bookmarkStart w:id="542" w:name="_Toc442770917"/>
      <w:bookmarkStart w:id="543" w:name="_Toc442771025"/>
      <w:bookmarkStart w:id="544" w:name="_Toc442771135"/>
      <w:bookmarkStart w:id="545" w:name="_Toc442869636"/>
      <w:bookmarkStart w:id="546" w:name="_Toc442869811"/>
      <w:bookmarkStart w:id="547" w:name="_Toc442869928"/>
      <w:bookmarkStart w:id="548" w:name="_Toc442870032"/>
      <w:bookmarkStart w:id="549" w:name="_Toc442870136"/>
      <w:bookmarkStart w:id="550" w:name="_Toc442870240"/>
      <w:bookmarkStart w:id="551" w:name="_Toc442870344"/>
      <w:bookmarkStart w:id="552" w:name="_Toc442870448"/>
      <w:bookmarkStart w:id="553" w:name="_Toc442870552"/>
      <w:bookmarkStart w:id="554" w:name="_Toc442870656"/>
      <w:bookmarkStart w:id="555" w:name="_Toc442870760"/>
      <w:bookmarkStart w:id="556" w:name="_Toc442870864"/>
      <w:bookmarkStart w:id="557" w:name="_Toc442875702"/>
      <w:bookmarkStart w:id="558" w:name="_Toc442875833"/>
      <w:bookmarkStart w:id="559" w:name="_Toc442875946"/>
      <w:bookmarkStart w:id="560" w:name="_Toc442876059"/>
      <w:bookmarkStart w:id="561" w:name="_Toc442876172"/>
      <w:bookmarkStart w:id="562" w:name="_Toc442876285"/>
      <w:bookmarkStart w:id="563" w:name="_Toc442876398"/>
      <w:bookmarkStart w:id="564" w:name="_Toc442876511"/>
      <w:bookmarkStart w:id="565" w:name="_Toc442876624"/>
      <w:bookmarkStart w:id="566" w:name="_Toc442877078"/>
      <w:bookmarkStart w:id="567" w:name="_Toc443915872"/>
      <w:bookmarkStart w:id="568" w:name="_Toc443915995"/>
      <w:bookmarkStart w:id="569" w:name="_Toc443916130"/>
      <w:bookmarkStart w:id="570" w:name="_Toc96931442"/>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rsidRPr="00E02286">
        <w:t xml:space="preserve">Application of </w:t>
      </w:r>
      <w:r w:rsidR="00002A1D" w:rsidRPr="00E02286">
        <w:t>T</w:t>
      </w:r>
      <w:r w:rsidRPr="00E02286">
        <w:t xml:space="preserve">reatment </w:t>
      </w:r>
      <w:r w:rsidR="00002A1D" w:rsidRPr="00E02286">
        <w:t>C</w:t>
      </w:r>
      <w:r w:rsidRPr="00E02286">
        <w:t>hemicals (4.</w:t>
      </w:r>
      <w:r w:rsidR="00002A1D" w:rsidRPr="00E02286">
        <w:t>6</w:t>
      </w:r>
      <w:r w:rsidRPr="00E02286">
        <w:t>.</w:t>
      </w:r>
      <w:r w:rsidR="00E02286">
        <w:t>4; 4.6.5</w:t>
      </w:r>
      <w:r w:rsidRPr="00E02286">
        <w:t>)</w:t>
      </w:r>
      <w:bookmarkEnd w:id="570"/>
    </w:p>
    <w:p w14:paraId="367AE43A" w14:textId="22BBB883" w:rsidR="00802E75" w:rsidRPr="004E690B" w:rsidRDefault="007B51C1" w:rsidP="00DC4DD0">
      <w:pPr>
        <w:pStyle w:val="ContractorlInstructions"/>
      </w:pPr>
      <w:r w:rsidRPr="00D57A27">
        <w:t xml:space="preserve">The application of treatment chemicals shall be in combination with appropriate physical control measures to ensure effectiveness of treatment chemical. </w:t>
      </w:r>
      <w:r w:rsidR="004E690B">
        <w:t>Use chemicals in accordance with good engineering practices and specifications of the chemical provider</w:t>
      </w:r>
      <w:r w:rsidR="00A45A1B">
        <w:t>/supplier.</w:t>
      </w:r>
    </w:p>
    <w:p w14:paraId="239264FB" w14:textId="77777777" w:rsidR="004A105B" w:rsidRPr="00E5140D" w:rsidRDefault="007B51C1" w:rsidP="00E02286">
      <w:pPr>
        <w:pStyle w:val="ContractorlInstructions"/>
      </w:pPr>
      <w:r w:rsidRPr="00D57A27">
        <w:t>Briefly describe treatment chemical application procedures to be</w:t>
      </w:r>
      <w:r w:rsidRPr="008E776F">
        <w:t xml:space="preserve"> used. Append detailed treatment chemical application procedures </w:t>
      </w:r>
      <w:r w:rsidR="006C07B3" w:rsidRPr="008E776F">
        <w:t>A</w:t>
      </w:r>
      <w:r w:rsidR="00237EC0" w:rsidRPr="00EF1AB1">
        <w:t>ppendi</w:t>
      </w:r>
      <w:r w:rsidR="006C07B3" w:rsidRPr="00EF1AB1">
        <w:t>x P</w:t>
      </w:r>
      <w:r w:rsidRPr="00E5140D">
        <w:t>.</w:t>
      </w:r>
    </w:p>
    <w:p w14:paraId="4238B7D7" w14:textId="77777777" w:rsidR="00E56349" w:rsidRPr="00E02286" w:rsidRDefault="005265BC" w:rsidP="004426E1">
      <w:pPr>
        <w:ind w:left="720"/>
        <w:rPr>
          <w:b/>
        </w:rPr>
      </w:pPr>
      <w:r w:rsidRPr="00E02286">
        <w:rPr>
          <w:b/>
        </w:rPr>
        <w:fldChar w:fldCharType="begin">
          <w:ffData>
            <w:name w:val=""/>
            <w:enabled/>
            <w:calcOnExit w:val="0"/>
            <w:textInput>
              <w:default w:val="Insert Text"/>
            </w:textInput>
          </w:ffData>
        </w:fldChar>
      </w:r>
      <w:r w:rsidRPr="00E02286">
        <w:rPr>
          <w:b/>
        </w:rPr>
        <w:instrText xml:space="preserve"> FORMTEXT </w:instrText>
      </w:r>
      <w:r w:rsidRPr="00E02286">
        <w:rPr>
          <w:b/>
        </w:rPr>
      </w:r>
      <w:r w:rsidRPr="00E02286">
        <w:rPr>
          <w:b/>
        </w:rPr>
        <w:fldChar w:fldCharType="separate"/>
      </w:r>
      <w:r w:rsidR="00CA4F16" w:rsidRPr="00E02286">
        <w:rPr>
          <w:b/>
          <w:noProof/>
        </w:rPr>
        <w:t>Insert Text</w:t>
      </w:r>
      <w:r w:rsidRPr="00E02286">
        <w:rPr>
          <w:b/>
        </w:rPr>
        <w:fldChar w:fldCharType="end"/>
      </w:r>
    </w:p>
    <w:p w14:paraId="14F197F6" w14:textId="76958421" w:rsidR="00802E75" w:rsidRPr="004E690B" w:rsidRDefault="00423F77" w:rsidP="00CA59B1">
      <w:pPr>
        <w:pStyle w:val="Heading2"/>
      </w:pPr>
      <w:bookmarkStart w:id="571" w:name="_Toc96931443"/>
      <w:r w:rsidRPr="004E690B">
        <w:t>Active Treatment System I</w:t>
      </w:r>
      <w:r w:rsidR="007B51C1" w:rsidRPr="004E690B">
        <w:t>nformation</w:t>
      </w:r>
      <w:r w:rsidR="00FE079D">
        <w:t xml:space="preserve"> or Cationic Treatment Chemicals</w:t>
      </w:r>
      <w:r w:rsidR="007B51C1" w:rsidRPr="004E690B">
        <w:t xml:space="preserve"> (4.</w:t>
      </w:r>
      <w:r w:rsidR="00002A1D" w:rsidRPr="004E690B">
        <w:t>6</w:t>
      </w:r>
      <w:r w:rsidR="004E690B">
        <w:t>.7</w:t>
      </w:r>
      <w:r w:rsidR="007B51C1" w:rsidRPr="004E690B">
        <w:t>)</w:t>
      </w:r>
      <w:bookmarkEnd w:id="571"/>
    </w:p>
    <w:p w14:paraId="135F7E94" w14:textId="1C17C757" w:rsidR="00EF4BE4" w:rsidRPr="00E02286" w:rsidRDefault="00EF4BE4" w:rsidP="00DC4DD0">
      <w:pPr>
        <w:pStyle w:val="ContractorlInstructions"/>
      </w:pPr>
      <w:r w:rsidRPr="00DC4DD0">
        <w:t>A permittee who uses</w:t>
      </w:r>
      <w:r w:rsidR="003E012D">
        <w:t xml:space="preserve"> an</w:t>
      </w:r>
      <w:r w:rsidR="00336C33">
        <w:t xml:space="preserve"> </w:t>
      </w:r>
      <w:r w:rsidRPr="00DC4DD0">
        <w:t>Active Treatment System (ATS)</w:t>
      </w:r>
      <w:r w:rsidR="00FE079D">
        <w:t xml:space="preserve"> or</w:t>
      </w:r>
      <w:r w:rsidRPr="00DC4DD0">
        <w:t xml:space="preserve"> </w:t>
      </w:r>
      <w:r w:rsidR="00FE079D">
        <w:t xml:space="preserve">cationic treatment chemicals </w:t>
      </w:r>
      <w:r w:rsidRPr="00DC4DD0">
        <w:t xml:space="preserve">as a control measure must submit information required by the </w:t>
      </w:r>
      <w:r w:rsidR="007F27C4">
        <w:t>DEC</w:t>
      </w:r>
      <w:r w:rsidRPr="00DC4DD0">
        <w:t xml:space="preserve"> for review at least 14 days prior to start of operation of the ATS at the project. Specific submittal requirements can be found at 4.6.</w:t>
      </w:r>
      <w:r w:rsidR="00C950F5">
        <w:t>7</w:t>
      </w:r>
      <w:r w:rsidRPr="00DC4DD0">
        <w:t>.</w:t>
      </w:r>
    </w:p>
    <w:p w14:paraId="075E6192" w14:textId="2EF5181A" w:rsidR="00F66E11" w:rsidRDefault="00FE079D" w:rsidP="000F2DC0">
      <w:r>
        <w:tab/>
      </w:r>
      <w:r w:rsidR="00C950F5" w:rsidRPr="001E48EF">
        <w:t>Will an ATS</w:t>
      </w:r>
      <w:r w:rsidR="00092166">
        <w:t xml:space="preserve"> or cationic treatment chemicals</w:t>
      </w:r>
      <w:r w:rsidR="00C950F5" w:rsidRPr="001E48EF">
        <w:t xml:space="preserve"> be used as a control measure at the site?</w:t>
      </w:r>
    </w:p>
    <w:p w14:paraId="59B37A21" w14:textId="60116D41" w:rsidR="00C950F5" w:rsidRDefault="00C950F5" w:rsidP="000F2DC0">
      <w:pPr>
        <w:ind w:firstLine="720"/>
        <w:rPr>
          <w:b/>
        </w:rPr>
      </w:pPr>
      <w:r w:rsidRPr="004E690B">
        <w:t xml:space="preserve"> </w:t>
      </w:r>
      <w:sdt>
        <w:sdtPr>
          <w:rPr>
            <w:sz w:val="28"/>
          </w:rPr>
          <w:id w:val="380752359"/>
          <w14:checkbox>
            <w14:checked w14:val="0"/>
            <w14:checkedState w14:val="00FE" w14:font="Wingdings"/>
            <w14:uncheckedState w14:val="2610" w14:font="MS Gothic"/>
          </w14:checkbox>
        </w:sdtPr>
        <w:sdtEndPr/>
        <w:sdtContent>
          <w:r w:rsidRPr="001E48EF">
            <w:rPr>
              <w:rFonts w:ascii="MS Gothic" w:eastAsia="MS Gothic" w:hAnsi="MS Gothic" w:hint="eastAsia"/>
              <w:sz w:val="28"/>
            </w:rPr>
            <w:t>☐</w:t>
          </w:r>
        </w:sdtContent>
      </w:sdt>
      <w:r w:rsidRPr="001E48EF">
        <w:t xml:space="preserve"> Yes   </w:t>
      </w:r>
      <w:r w:rsidRPr="001E48EF">
        <w:tab/>
      </w:r>
      <w:sdt>
        <w:sdtPr>
          <w:rPr>
            <w:sz w:val="28"/>
          </w:rPr>
          <w:id w:val="-364673330"/>
          <w14:checkbox>
            <w14:checked w14:val="0"/>
            <w14:checkedState w14:val="00FE" w14:font="Wingdings"/>
            <w14:uncheckedState w14:val="2610" w14:font="MS Gothic"/>
          </w14:checkbox>
        </w:sdtPr>
        <w:sdtEndPr/>
        <w:sdtContent>
          <w:r w:rsidRPr="001E48EF">
            <w:rPr>
              <w:rFonts w:ascii="MS Gothic" w:eastAsia="MS Gothic" w:hAnsi="MS Gothic" w:hint="eastAsia"/>
              <w:sz w:val="28"/>
            </w:rPr>
            <w:t>☐</w:t>
          </w:r>
        </w:sdtContent>
      </w:sdt>
      <w:r w:rsidRPr="001E48EF" w:rsidDel="003F44E7">
        <w:rPr>
          <w:sz w:val="28"/>
        </w:rPr>
        <w:t xml:space="preserve"> </w:t>
      </w:r>
      <w:r w:rsidRPr="001E48EF">
        <w:rPr>
          <w:sz w:val="28"/>
        </w:rPr>
        <w:t xml:space="preserve"> </w:t>
      </w:r>
      <w:r w:rsidRPr="004E690B">
        <w:t>No</w:t>
      </w:r>
    </w:p>
    <w:p w14:paraId="5979435D" w14:textId="62D82580" w:rsidR="00C950F5" w:rsidRPr="00495FEC" w:rsidRDefault="00C950F5" w:rsidP="00C950F5">
      <w:pPr>
        <w:pStyle w:val="ContractorlInstructions"/>
      </w:pPr>
      <w:r w:rsidRPr="004E690B">
        <w:t xml:space="preserve">If YES, </w:t>
      </w:r>
      <w:r w:rsidR="00092166" w:rsidRPr="00092166">
        <w:t xml:space="preserve">simply include the packet submitted to DEC in Appendix </w:t>
      </w:r>
      <w:r w:rsidR="00722CCF" w:rsidRPr="00092166">
        <w:t>P and</w:t>
      </w:r>
      <w:r w:rsidR="00092166" w:rsidRPr="00092166">
        <w:t xml:space="preserve"> refer to this documentation</w:t>
      </w:r>
      <w:r w:rsidR="00A94CE0">
        <w:t xml:space="preserve"> below</w:t>
      </w:r>
      <w:r w:rsidR="00092166" w:rsidRPr="00092166">
        <w:t>.</w:t>
      </w:r>
    </w:p>
    <w:p w14:paraId="18298572" w14:textId="77777777" w:rsidR="00A94CE0" w:rsidRPr="00E02286" w:rsidRDefault="00A94CE0" w:rsidP="00A94CE0">
      <w:pPr>
        <w:ind w:left="720"/>
        <w:rPr>
          <w:b/>
        </w:rPr>
      </w:pPr>
      <w:r w:rsidRPr="00E02286">
        <w:rPr>
          <w:b/>
        </w:rPr>
        <w:fldChar w:fldCharType="begin">
          <w:ffData>
            <w:name w:val=""/>
            <w:enabled/>
            <w:calcOnExit w:val="0"/>
            <w:textInput>
              <w:default w:val="Insert Text"/>
            </w:textInput>
          </w:ffData>
        </w:fldChar>
      </w:r>
      <w:r w:rsidRPr="00E02286">
        <w:rPr>
          <w:b/>
        </w:rPr>
        <w:instrText xml:space="preserve"> FORMTEXT </w:instrText>
      </w:r>
      <w:r w:rsidRPr="00E02286">
        <w:rPr>
          <w:b/>
        </w:rPr>
      </w:r>
      <w:r w:rsidRPr="00E02286">
        <w:rPr>
          <w:b/>
        </w:rPr>
        <w:fldChar w:fldCharType="separate"/>
      </w:r>
      <w:r w:rsidRPr="00E02286">
        <w:rPr>
          <w:b/>
          <w:noProof/>
        </w:rPr>
        <w:t>Insert Text</w:t>
      </w:r>
      <w:r w:rsidRPr="00E02286">
        <w:rPr>
          <w:b/>
        </w:rPr>
        <w:fldChar w:fldCharType="end"/>
      </w:r>
    </w:p>
    <w:p w14:paraId="0ED140C3" w14:textId="39327E8F" w:rsidR="00C950F5" w:rsidRPr="001E48EF" w:rsidRDefault="00C950F5" w:rsidP="00C950F5">
      <w:pPr>
        <w:ind w:left="720"/>
        <w:rPr>
          <w:b/>
        </w:rPr>
      </w:pPr>
    </w:p>
    <w:p w14:paraId="75B1944A" w14:textId="77777777" w:rsidR="00802E75" w:rsidRPr="006141F4" w:rsidRDefault="007B51C1" w:rsidP="005265BC">
      <w:pPr>
        <w:pStyle w:val="Heading2"/>
        <w:ind w:left="0" w:firstLine="0"/>
      </w:pPr>
      <w:bookmarkStart w:id="572" w:name="_Toc96931444"/>
      <w:r w:rsidRPr="006141F4">
        <w:t xml:space="preserve">Good </w:t>
      </w:r>
      <w:r w:rsidR="008A0A7C" w:rsidRPr="006141F4">
        <w:t>H</w:t>
      </w:r>
      <w:r w:rsidRPr="006141F4">
        <w:t xml:space="preserve">ousekeeping </w:t>
      </w:r>
      <w:r w:rsidR="008A0A7C" w:rsidRPr="006141F4">
        <w:t>M</w:t>
      </w:r>
      <w:r w:rsidRPr="006141F4">
        <w:t>easures (4.</w:t>
      </w:r>
      <w:r w:rsidR="008A0A7C" w:rsidRPr="006141F4">
        <w:t>8</w:t>
      </w:r>
      <w:r w:rsidRPr="006141F4">
        <w:t>)</w:t>
      </w:r>
      <w:bookmarkEnd w:id="572"/>
    </w:p>
    <w:p w14:paraId="3892C2A9" w14:textId="5ABC97D2" w:rsidR="00802E75" w:rsidRPr="006141F4" w:rsidRDefault="00237EC0" w:rsidP="00DC4DD0">
      <w:pPr>
        <w:pStyle w:val="ContractorlInstructions"/>
      </w:pPr>
      <w:r w:rsidRPr="006141F4">
        <w:t>The project</w:t>
      </w:r>
      <w:r w:rsidR="007B51C1" w:rsidRPr="006141F4">
        <w:t xml:space="preserve"> must design, install, implement, and maintain effective good housekeeping measures to prevent and/or minimize the discharge of pollutants. </w:t>
      </w:r>
      <w:r w:rsidRPr="006141F4">
        <w:t>The project</w:t>
      </w:r>
      <w:r w:rsidR="007B51C1" w:rsidRPr="006141F4">
        <w:t xml:space="preserve"> must include appropriate measures for any of the following activities at the site</w:t>
      </w:r>
      <w:r w:rsidR="00AA3C1D" w:rsidRPr="006141F4">
        <w:t>.</w:t>
      </w:r>
    </w:p>
    <w:p w14:paraId="714296E6" w14:textId="23F413EA" w:rsidR="00802E75" w:rsidRPr="006141F4" w:rsidRDefault="007B51C1" w:rsidP="00E02286">
      <w:pPr>
        <w:pStyle w:val="ContractorlInstructions"/>
      </w:pPr>
      <w:r w:rsidRPr="006141F4">
        <w:t xml:space="preserve">Consult the </w:t>
      </w:r>
      <w:r w:rsidR="007F27C4">
        <w:t>DEC</w:t>
      </w:r>
      <w:r w:rsidRPr="006141F4">
        <w:t xml:space="preserve"> Storm Water Guide or other resources for more information or ideas on BMPs. See also the EPA’s National Menu of BMPs at </w:t>
      </w:r>
      <w:hyperlink r:id="rId52" w:history="1">
        <w:r w:rsidR="00A603E4" w:rsidRPr="00E839A3">
          <w:rPr>
            <w:rStyle w:val="Hyperlink"/>
          </w:rPr>
          <w:t>https://www.epa</w:t>
        </w:r>
        <w:r w:rsidR="00A603E4" w:rsidRPr="00E839A3">
          <w:rPr>
            <w:rStyle w:val="Hyperlink"/>
          </w:rPr>
          <w:t>.</w:t>
        </w:r>
        <w:r w:rsidR="00A603E4" w:rsidRPr="00E839A3">
          <w:rPr>
            <w:rStyle w:val="Hyperlink"/>
          </w:rPr>
          <w:t>gov/npdes/national-menu-best-management-practices-bmps-stormwater</w:t>
        </w:r>
      </w:hyperlink>
      <w:r w:rsidR="00A603E4">
        <w:t xml:space="preserve"> </w:t>
      </w:r>
      <w:r w:rsidR="009A39C0" w:rsidRPr="006141F4">
        <w:t xml:space="preserve">for a list of Alaska specific BMPs look at the </w:t>
      </w:r>
      <w:r w:rsidR="009A39C0" w:rsidRPr="006141F4">
        <w:rPr>
          <w:i/>
        </w:rPr>
        <w:t>Alaska SWPPP Guide</w:t>
      </w:r>
      <w:r w:rsidR="009A39C0" w:rsidRPr="006141F4">
        <w:t xml:space="preserve">’s Appendix B - BMP Guide for Erosion &amp; Sediment Control at </w:t>
      </w:r>
      <w:hyperlink r:id="rId53" w:history="1">
        <w:r w:rsidR="009A39C0" w:rsidRPr="006141F4">
          <w:rPr>
            <w:rStyle w:val="Hyperlink"/>
          </w:rPr>
          <w:t>http://www.dot.state.ak.u</w:t>
        </w:r>
        <w:r w:rsidR="009A39C0" w:rsidRPr="006141F4">
          <w:rPr>
            <w:rStyle w:val="Hyperlink"/>
          </w:rPr>
          <w:t>s</w:t>
        </w:r>
        <w:r w:rsidR="009A39C0" w:rsidRPr="006141F4">
          <w:rPr>
            <w:rStyle w:val="Hyperlink"/>
          </w:rPr>
          <w:t>/stwddes/desenviron/assets/pdf/bmp/bmp_all.pdf</w:t>
        </w:r>
      </w:hyperlink>
      <w:r w:rsidR="009A39C0" w:rsidRPr="006141F4">
        <w:t xml:space="preserve"> </w:t>
      </w:r>
    </w:p>
    <w:p w14:paraId="22A3D6AA" w14:textId="77777777" w:rsidR="00802E75" w:rsidRPr="006141F4" w:rsidRDefault="007B51C1" w:rsidP="00802E75">
      <w:pPr>
        <w:pStyle w:val="Heading3"/>
      </w:pPr>
      <w:bookmarkStart w:id="573" w:name="_Toc96931445"/>
      <w:r w:rsidRPr="006141F4">
        <w:t xml:space="preserve">Washing of </w:t>
      </w:r>
      <w:r w:rsidR="008A0A7C" w:rsidRPr="006141F4">
        <w:t>E</w:t>
      </w:r>
      <w:r w:rsidRPr="006141F4">
        <w:t xml:space="preserve">quipment and </w:t>
      </w:r>
      <w:r w:rsidR="008A0A7C" w:rsidRPr="006141F4">
        <w:t>V</w:t>
      </w:r>
      <w:r w:rsidRPr="006141F4">
        <w:t>ehicles</w:t>
      </w:r>
      <w:r w:rsidR="008A0A7C" w:rsidRPr="006141F4">
        <w:t xml:space="preserve"> </w:t>
      </w:r>
      <w:r w:rsidRPr="006141F4">
        <w:t>(4.</w:t>
      </w:r>
      <w:r w:rsidR="008A0A7C" w:rsidRPr="006141F4">
        <w:t>8</w:t>
      </w:r>
      <w:r w:rsidRPr="006141F4">
        <w:t>.1)</w:t>
      </w:r>
      <w:bookmarkEnd w:id="573"/>
    </w:p>
    <w:p w14:paraId="026EFAD3" w14:textId="77777777" w:rsidR="004A105B" w:rsidRPr="006141F4" w:rsidRDefault="007B51C1" w:rsidP="009E305B">
      <w:pPr>
        <w:ind w:firstLine="720"/>
      </w:pPr>
      <w:r w:rsidRPr="006141F4">
        <w:t xml:space="preserve">Will equipment and vehicle washing and/or wheel wash-down be conducted at the site? </w:t>
      </w:r>
    </w:p>
    <w:p w14:paraId="76991391" w14:textId="77777777" w:rsidR="007E7989" w:rsidRPr="006141F4" w:rsidRDefault="00A33B8D" w:rsidP="007E7989">
      <w:pPr>
        <w:ind w:firstLine="720"/>
      </w:pPr>
      <w:sdt>
        <w:sdtPr>
          <w:rPr>
            <w:sz w:val="28"/>
          </w:rPr>
          <w:id w:val="741375460"/>
          <w14:checkbox>
            <w14:checked w14:val="0"/>
            <w14:checkedState w14:val="00FE" w14:font="Wingdings"/>
            <w14:uncheckedState w14:val="2610" w14:font="MS Gothic"/>
          </w14:checkbox>
        </w:sdtPr>
        <w:sdtEndPr/>
        <w:sdtContent>
          <w:r w:rsidR="007E7989" w:rsidRPr="006141F4">
            <w:rPr>
              <w:rFonts w:ascii="MS Gothic" w:eastAsia="MS Gothic" w:hAnsi="MS Gothic" w:hint="eastAsia"/>
              <w:sz w:val="28"/>
            </w:rPr>
            <w:t>☐</w:t>
          </w:r>
        </w:sdtContent>
      </w:sdt>
      <w:r w:rsidR="007E7989" w:rsidRPr="006141F4">
        <w:t xml:space="preserve"> Yes   </w:t>
      </w:r>
      <w:r w:rsidR="007E7989" w:rsidRPr="006141F4">
        <w:tab/>
      </w:r>
      <w:sdt>
        <w:sdtPr>
          <w:rPr>
            <w:sz w:val="28"/>
          </w:rPr>
          <w:id w:val="-210341700"/>
          <w14:checkbox>
            <w14:checked w14:val="0"/>
            <w14:checkedState w14:val="00FE" w14:font="Wingdings"/>
            <w14:uncheckedState w14:val="2610" w14:font="MS Gothic"/>
          </w14:checkbox>
        </w:sdtPr>
        <w:sdtEndPr/>
        <w:sdtContent>
          <w:r w:rsidR="006808E1" w:rsidRPr="006141F4">
            <w:rPr>
              <w:rFonts w:ascii="MS Gothic" w:eastAsia="MS Gothic" w:hAnsi="MS Gothic" w:hint="eastAsia"/>
              <w:sz w:val="28"/>
            </w:rPr>
            <w:t>☐</w:t>
          </w:r>
        </w:sdtContent>
      </w:sdt>
      <w:r w:rsidR="007E7989" w:rsidRPr="006141F4" w:rsidDel="003F44E7">
        <w:t xml:space="preserve"> </w:t>
      </w:r>
      <w:r w:rsidR="007E7989" w:rsidRPr="006141F4">
        <w:t xml:space="preserve"> No</w:t>
      </w:r>
    </w:p>
    <w:p w14:paraId="6990943E" w14:textId="18683DD5" w:rsidR="004A105B" w:rsidRDefault="007B51C1" w:rsidP="00DC4DD0">
      <w:pPr>
        <w:pStyle w:val="ContractorlInstructions"/>
      </w:pPr>
      <w:r w:rsidRPr="006141F4">
        <w:t xml:space="preserve">If </w:t>
      </w:r>
      <w:r w:rsidR="001066BA" w:rsidRPr="006141F4">
        <w:t>YES</w:t>
      </w:r>
      <w:r w:rsidRPr="006141F4">
        <w:t xml:space="preserve">, describe the control measures to be implemented to comply with </w:t>
      </w:r>
      <w:r w:rsidR="004D07FF">
        <w:t>CGP</w:t>
      </w:r>
      <w:r w:rsidRPr="006141F4">
        <w:t xml:space="preserve"> </w:t>
      </w:r>
      <w:r w:rsidR="00AC4AE1" w:rsidRPr="006141F4">
        <w:t>Part</w:t>
      </w:r>
      <w:r w:rsidRPr="006141F4">
        <w:t xml:space="preserve"> 4.</w:t>
      </w:r>
      <w:r w:rsidR="008A0A7C" w:rsidRPr="006141F4">
        <w:t>8</w:t>
      </w:r>
      <w:r w:rsidRPr="006141F4">
        <w:t>.1.</w:t>
      </w:r>
    </w:p>
    <w:p w14:paraId="6A93F4F3" w14:textId="77777777" w:rsidR="009E305B" w:rsidRPr="0001703B" w:rsidRDefault="009E305B" w:rsidP="009E305B">
      <w:pPr>
        <w:pStyle w:val="Para4"/>
        <w:ind w:left="810" w:firstLine="0"/>
        <w:rPr>
          <w:rFonts w:ascii="Arial" w:hAnsi="Arial" w:cs="Arial"/>
          <w:b/>
          <w:sz w:val="20"/>
        </w:rPr>
      </w:pPr>
      <w:r w:rsidRPr="00423F77">
        <w:rPr>
          <w:rFonts w:ascii="Arial" w:hAnsi="Arial" w:cs="Arial"/>
          <w:b/>
          <w:sz w:val="20"/>
        </w:rPr>
        <w:fldChar w:fldCharType="begin">
          <w:ffData>
            <w:name w:val=""/>
            <w:enabled/>
            <w:calcOnExit w:val="0"/>
            <w:textInput>
              <w:default w:val="Example Format:"/>
            </w:textInput>
          </w:ffData>
        </w:fldChar>
      </w:r>
      <w:r w:rsidRPr="00423F77">
        <w:rPr>
          <w:rFonts w:ascii="Arial" w:hAnsi="Arial" w:cs="Arial"/>
          <w:b/>
          <w:sz w:val="20"/>
        </w:rPr>
        <w:instrText xml:space="preserve"> FORMTEXT </w:instrText>
      </w:r>
      <w:r w:rsidRPr="00423F77">
        <w:rPr>
          <w:rFonts w:ascii="Arial" w:hAnsi="Arial" w:cs="Arial"/>
          <w:b/>
          <w:sz w:val="20"/>
        </w:rPr>
      </w:r>
      <w:r w:rsidRPr="00423F77">
        <w:rPr>
          <w:rFonts w:ascii="Arial" w:hAnsi="Arial" w:cs="Arial"/>
          <w:b/>
          <w:sz w:val="20"/>
        </w:rPr>
        <w:fldChar w:fldCharType="separate"/>
      </w:r>
      <w:r w:rsidR="00CA4F16" w:rsidRPr="00423F77">
        <w:rPr>
          <w:rFonts w:ascii="Arial" w:hAnsi="Arial" w:cs="Arial"/>
          <w:b/>
          <w:noProof/>
          <w:sz w:val="20"/>
        </w:rPr>
        <w:t>Example Format:</w:t>
      </w:r>
      <w:r w:rsidRPr="00423F77">
        <w:rPr>
          <w:rFonts w:ascii="Arial" w:hAnsi="Arial" w:cs="Arial"/>
          <w:b/>
          <w:sz w:val="20"/>
        </w:rPr>
        <w:fldChar w:fldCharType="end"/>
      </w:r>
    </w:p>
    <w:tbl>
      <w:tblPr>
        <w:tblW w:w="0" w:type="auto"/>
        <w:tblInd w:w="91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572"/>
        <w:gridCol w:w="5870"/>
      </w:tblGrid>
      <w:tr w:rsidR="009E305B" w:rsidRPr="0001703B" w14:paraId="431B2486" w14:textId="77777777" w:rsidTr="009E305B">
        <w:tc>
          <w:tcPr>
            <w:tcW w:w="8658" w:type="dxa"/>
            <w:gridSpan w:val="2"/>
          </w:tcPr>
          <w:p w14:paraId="4928F3BB" w14:textId="77777777" w:rsidR="009E305B" w:rsidRPr="0001703B" w:rsidRDefault="009E305B" w:rsidP="009E305B">
            <w:pPr>
              <w:pStyle w:val="Tabletext0"/>
              <w:rPr>
                <w:rFonts w:ascii="Arial" w:hAnsi="Arial" w:cs="Arial"/>
                <w:sz w:val="20"/>
                <w:szCs w:val="20"/>
              </w:rPr>
            </w:pPr>
            <w:r w:rsidRPr="0001703B">
              <w:rPr>
                <w:rFonts w:ascii="Arial" w:hAnsi="Arial" w:cs="Arial"/>
                <w:b/>
                <w:i/>
                <w:sz w:val="20"/>
                <w:szCs w:val="20"/>
              </w:rPr>
              <w:t>BMP Description</w:t>
            </w:r>
            <w:r w:rsidRPr="0001703B">
              <w:rPr>
                <w:rFonts w:ascii="Arial" w:hAnsi="Arial" w:cs="Arial"/>
                <w:sz w:val="20"/>
                <w:szCs w:val="20"/>
              </w:rPr>
              <w:t xml:space="preserve">: </w:t>
            </w:r>
          </w:p>
        </w:tc>
      </w:tr>
      <w:tr w:rsidR="009E305B" w:rsidRPr="0001703B" w14:paraId="713FC39D" w14:textId="77777777" w:rsidTr="009E305B">
        <w:tc>
          <w:tcPr>
            <w:tcW w:w="8658" w:type="dxa"/>
            <w:gridSpan w:val="2"/>
          </w:tcPr>
          <w:p w14:paraId="03550F7C" w14:textId="77777777" w:rsidR="009E305B" w:rsidRPr="0001703B" w:rsidRDefault="00510C36" w:rsidP="009E305B">
            <w:pPr>
              <w:pStyle w:val="Tabletext0"/>
              <w:rPr>
                <w:rFonts w:ascii="Arial" w:hAnsi="Arial" w:cs="Arial"/>
                <w:b/>
                <w:i/>
                <w:sz w:val="20"/>
                <w:szCs w:val="20"/>
              </w:rPr>
            </w:pPr>
            <w:r w:rsidRPr="00510C36">
              <w:rPr>
                <w:rFonts w:ascii="Arial" w:hAnsi="Arial" w:cs="Arial"/>
                <w:b/>
                <w:i/>
                <w:sz w:val="20"/>
                <w:szCs w:val="20"/>
              </w:rPr>
              <w:t>BMP Manual/Publication:</w:t>
            </w:r>
          </w:p>
        </w:tc>
      </w:tr>
      <w:tr w:rsidR="009E305B" w:rsidRPr="0001703B" w14:paraId="1605C349" w14:textId="77777777" w:rsidTr="009E305B">
        <w:tc>
          <w:tcPr>
            <w:tcW w:w="2610" w:type="dxa"/>
          </w:tcPr>
          <w:p w14:paraId="36404763" w14:textId="77777777" w:rsidR="009E305B" w:rsidRPr="0001703B" w:rsidRDefault="009E305B" w:rsidP="009E305B">
            <w:pPr>
              <w:pStyle w:val="Tabletext0"/>
              <w:ind w:left="180"/>
              <w:rPr>
                <w:rFonts w:ascii="Arial" w:hAnsi="Arial" w:cs="Arial"/>
                <w:sz w:val="20"/>
                <w:szCs w:val="20"/>
              </w:rPr>
            </w:pPr>
            <w:r w:rsidRPr="0001703B">
              <w:rPr>
                <w:rFonts w:ascii="Arial" w:hAnsi="Arial" w:cs="Arial"/>
                <w:b/>
                <w:i/>
                <w:sz w:val="20"/>
                <w:szCs w:val="20"/>
              </w:rPr>
              <w:t>Installation Schedule</w:t>
            </w:r>
            <w:r w:rsidRPr="0001703B">
              <w:rPr>
                <w:rFonts w:ascii="Arial" w:hAnsi="Arial" w:cs="Arial"/>
                <w:sz w:val="20"/>
                <w:szCs w:val="20"/>
              </w:rPr>
              <w:t>:</w:t>
            </w:r>
          </w:p>
        </w:tc>
        <w:tc>
          <w:tcPr>
            <w:tcW w:w="6048" w:type="dxa"/>
          </w:tcPr>
          <w:p w14:paraId="5AFF7A5A" w14:textId="77777777" w:rsidR="009E305B" w:rsidRPr="0001703B" w:rsidRDefault="009E305B" w:rsidP="009E305B">
            <w:pPr>
              <w:pStyle w:val="Tabletext0"/>
              <w:rPr>
                <w:rFonts w:ascii="Arial" w:hAnsi="Arial" w:cs="Arial"/>
                <w:sz w:val="20"/>
                <w:szCs w:val="20"/>
              </w:rPr>
            </w:pPr>
          </w:p>
        </w:tc>
      </w:tr>
      <w:tr w:rsidR="009E305B" w:rsidRPr="0001703B" w14:paraId="4DB41C05" w14:textId="77777777" w:rsidTr="009E305B">
        <w:tc>
          <w:tcPr>
            <w:tcW w:w="2610" w:type="dxa"/>
          </w:tcPr>
          <w:p w14:paraId="76219345" w14:textId="77777777" w:rsidR="009E305B" w:rsidRPr="0001703B" w:rsidRDefault="009E305B" w:rsidP="009E305B">
            <w:pPr>
              <w:pStyle w:val="Tabletext0"/>
              <w:ind w:left="180"/>
              <w:rPr>
                <w:rFonts w:ascii="Arial" w:hAnsi="Arial" w:cs="Arial"/>
                <w:sz w:val="20"/>
                <w:szCs w:val="20"/>
              </w:rPr>
            </w:pPr>
            <w:r w:rsidRPr="0001703B">
              <w:rPr>
                <w:rFonts w:ascii="Arial" w:hAnsi="Arial" w:cs="Arial"/>
                <w:b/>
                <w:i/>
                <w:sz w:val="20"/>
                <w:szCs w:val="20"/>
              </w:rPr>
              <w:t>Maintenance and Inspection</w:t>
            </w:r>
            <w:r w:rsidRPr="0001703B">
              <w:rPr>
                <w:rFonts w:ascii="Arial" w:hAnsi="Arial" w:cs="Arial"/>
                <w:sz w:val="20"/>
                <w:szCs w:val="20"/>
              </w:rPr>
              <w:t>:</w:t>
            </w:r>
          </w:p>
        </w:tc>
        <w:tc>
          <w:tcPr>
            <w:tcW w:w="6048" w:type="dxa"/>
          </w:tcPr>
          <w:p w14:paraId="011BB069" w14:textId="77777777" w:rsidR="004202C1" w:rsidRDefault="004202C1" w:rsidP="004202C1">
            <w:pPr>
              <w:pStyle w:val="Tabletext0"/>
              <w:rPr>
                <w:rFonts w:ascii="Arial" w:hAnsi="Arial" w:cs="Arial"/>
                <w:sz w:val="20"/>
                <w:szCs w:val="20"/>
              </w:rPr>
            </w:pPr>
            <w:r w:rsidRPr="003372DE">
              <w:rPr>
                <w:rFonts w:ascii="Arial" w:hAnsi="Arial" w:cs="Arial"/>
                <w:sz w:val="20"/>
                <w:szCs w:val="20"/>
                <w:u w:val="single"/>
              </w:rPr>
              <w:t>Inspection</w:t>
            </w:r>
            <w:r>
              <w:rPr>
                <w:rFonts w:ascii="Arial" w:hAnsi="Arial" w:cs="Arial"/>
                <w:sz w:val="20"/>
                <w:szCs w:val="20"/>
              </w:rPr>
              <w:t>:</w:t>
            </w:r>
          </w:p>
          <w:p w14:paraId="1E4B66D1" w14:textId="77777777" w:rsidR="009E305B" w:rsidRPr="0001703B" w:rsidRDefault="004202C1" w:rsidP="004202C1">
            <w:pPr>
              <w:pStyle w:val="Tabletext0"/>
              <w:rPr>
                <w:rFonts w:ascii="Arial" w:hAnsi="Arial" w:cs="Arial"/>
                <w:sz w:val="20"/>
                <w:szCs w:val="20"/>
              </w:rPr>
            </w:pPr>
            <w:r w:rsidRPr="003372DE">
              <w:rPr>
                <w:rFonts w:ascii="Arial" w:hAnsi="Arial" w:cs="Arial"/>
                <w:sz w:val="20"/>
                <w:szCs w:val="20"/>
                <w:u w:val="single"/>
              </w:rPr>
              <w:t>Maintenance</w:t>
            </w:r>
            <w:r>
              <w:rPr>
                <w:rFonts w:ascii="Arial" w:hAnsi="Arial" w:cs="Arial"/>
                <w:sz w:val="20"/>
                <w:szCs w:val="20"/>
              </w:rPr>
              <w:t>:</w:t>
            </w:r>
          </w:p>
        </w:tc>
      </w:tr>
      <w:tr w:rsidR="009E305B" w:rsidRPr="0001703B" w14:paraId="76410A14" w14:textId="77777777" w:rsidTr="009E305B">
        <w:tc>
          <w:tcPr>
            <w:tcW w:w="2610" w:type="dxa"/>
          </w:tcPr>
          <w:p w14:paraId="11A3C4B9" w14:textId="77777777" w:rsidR="009E305B" w:rsidRPr="0001703B" w:rsidRDefault="009E305B" w:rsidP="009E305B">
            <w:pPr>
              <w:pStyle w:val="Tabletext0"/>
              <w:ind w:left="180"/>
              <w:rPr>
                <w:rFonts w:ascii="Arial" w:hAnsi="Arial" w:cs="Arial"/>
                <w:sz w:val="20"/>
                <w:szCs w:val="20"/>
              </w:rPr>
            </w:pPr>
            <w:r w:rsidRPr="0001703B">
              <w:rPr>
                <w:rFonts w:ascii="Arial" w:hAnsi="Arial" w:cs="Arial"/>
                <w:b/>
                <w:i/>
                <w:sz w:val="20"/>
                <w:szCs w:val="20"/>
              </w:rPr>
              <w:t>Responsible Staff</w:t>
            </w:r>
            <w:r w:rsidRPr="0001703B">
              <w:rPr>
                <w:rFonts w:ascii="Arial" w:hAnsi="Arial" w:cs="Arial"/>
                <w:sz w:val="20"/>
                <w:szCs w:val="20"/>
              </w:rPr>
              <w:t>:</w:t>
            </w:r>
          </w:p>
        </w:tc>
        <w:tc>
          <w:tcPr>
            <w:tcW w:w="6048" w:type="dxa"/>
          </w:tcPr>
          <w:p w14:paraId="52BEA15B" w14:textId="77777777" w:rsidR="009E305B" w:rsidRPr="0001703B" w:rsidRDefault="009E305B" w:rsidP="009E305B">
            <w:pPr>
              <w:pStyle w:val="Tabletext0"/>
              <w:rPr>
                <w:rFonts w:ascii="Arial" w:hAnsi="Arial" w:cs="Arial"/>
                <w:sz w:val="20"/>
                <w:szCs w:val="20"/>
              </w:rPr>
            </w:pPr>
          </w:p>
        </w:tc>
      </w:tr>
    </w:tbl>
    <w:p w14:paraId="382CA24B" w14:textId="77777777" w:rsidR="00802E75" w:rsidRDefault="007B51C1" w:rsidP="00802E75">
      <w:pPr>
        <w:pStyle w:val="Heading3"/>
      </w:pPr>
      <w:bookmarkStart w:id="574" w:name="_Toc96931446"/>
      <w:r>
        <w:t xml:space="preserve">Fueling and </w:t>
      </w:r>
      <w:r w:rsidR="008A0A7C" w:rsidRPr="006141F4">
        <w:t>M</w:t>
      </w:r>
      <w:r w:rsidRPr="006141F4">
        <w:t xml:space="preserve">aintenance </w:t>
      </w:r>
      <w:r w:rsidR="008A0A7C" w:rsidRPr="006141F4">
        <w:t>A</w:t>
      </w:r>
      <w:r w:rsidRPr="006141F4">
        <w:t>reas (4.</w:t>
      </w:r>
      <w:r w:rsidR="008A0A7C" w:rsidRPr="006141F4">
        <w:t>8.</w:t>
      </w:r>
      <w:r w:rsidRPr="006141F4">
        <w:t>2)</w:t>
      </w:r>
      <w:bookmarkEnd w:id="574"/>
    </w:p>
    <w:p w14:paraId="235AE8FF" w14:textId="77777777" w:rsidR="004A105B" w:rsidRDefault="007B51C1" w:rsidP="00DC4DD0">
      <w:pPr>
        <w:pStyle w:val="ContractorlInstructions"/>
      </w:pPr>
      <w:r w:rsidRPr="0011003F">
        <w:t xml:space="preserve">Describe equipment/vehicle fueling and maintenance practices </w:t>
      </w:r>
      <w:r w:rsidR="001066BA">
        <w:t>to</w:t>
      </w:r>
      <w:r w:rsidRPr="0011003F">
        <w:t xml:space="preserve"> be implemented to control pollutants to </w:t>
      </w:r>
      <w:r w:rsidR="00766DE7">
        <w:t>storm water</w:t>
      </w:r>
      <w:r w:rsidRPr="0011003F">
        <w:t xml:space="preserve"> (e.g., secondary containment, drip pans, spill kits, etc.)</w:t>
      </w:r>
      <w:r>
        <w:t>.</w:t>
      </w:r>
    </w:p>
    <w:p w14:paraId="71A938A1" w14:textId="77777777" w:rsidR="004A105B" w:rsidRDefault="007B51C1" w:rsidP="00E02286">
      <w:pPr>
        <w:pStyle w:val="ContractorlInstructions"/>
      </w:pPr>
      <w:r w:rsidRPr="00D42210">
        <w:t xml:space="preserve">Describe spill prevention and control </w:t>
      </w:r>
      <w:r>
        <w:t xml:space="preserve">measures to be implemented, </w:t>
      </w:r>
      <w:r w:rsidRPr="00D42210">
        <w:t>includ</w:t>
      </w:r>
      <w:r>
        <w:t>ing</w:t>
      </w:r>
      <w:r w:rsidRPr="00D42210">
        <w:t xml:space="preserve"> ways to reduce the chance of spills, stop the source of spills, </w:t>
      </w:r>
      <w:proofErr w:type="gramStart"/>
      <w:r w:rsidRPr="00D42210">
        <w:t>contain</w:t>
      </w:r>
      <w:proofErr w:type="gramEnd"/>
      <w:r w:rsidRPr="00D42210">
        <w:t xml:space="preserve"> and clean up spills, dispose of materials contaminated by spills, and train personnel responsible for spill prevention and control.</w:t>
      </w:r>
    </w:p>
    <w:p w14:paraId="03EE68F6" w14:textId="77777777" w:rsidR="004A105B" w:rsidRDefault="007B51C1" w:rsidP="009E305B">
      <w:pPr>
        <w:ind w:left="720"/>
      </w:pPr>
      <w:r>
        <w:t xml:space="preserve">Will equipment and vehicle </w:t>
      </w:r>
      <w:proofErr w:type="gramStart"/>
      <w:r>
        <w:t>fueling</w:t>
      </w:r>
      <w:proofErr w:type="gramEnd"/>
      <w:r>
        <w:t xml:space="preserve"> or maintenance be conducted at the site?</w:t>
      </w:r>
      <w:r>
        <w:tab/>
      </w:r>
    </w:p>
    <w:p w14:paraId="6C3D4B34" w14:textId="77777777" w:rsidR="007E7989" w:rsidRPr="0001703B" w:rsidRDefault="00A33B8D" w:rsidP="007E7989">
      <w:pPr>
        <w:ind w:firstLine="720"/>
      </w:pPr>
      <w:sdt>
        <w:sdtPr>
          <w:rPr>
            <w:sz w:val="28"/>
          </w:rPr>
          <w:id w:val="-1797365693"/>
          <w14:checkbox>
            <w14:checked w14:val="0"/>
            <w14:checkedState w14:val="00FE" w14:font="Wingdings"/>
            <w14:uncheckedState w14:val="2610" w14:font="MS Gothic"/>
          </w14:checkbox>
        </w:sdtPr>
        <w:sdtEndPr/>
        <w:sdtContent>
          <w:r w:rsidR="009E26C4" w:rsidRPr="004D27D4">
            <w:rPr>
              <w:rFonts w:ascii="MS Gothic" w:eastAsia="MS Gothic" w:hAnsi="MS Gothic" w:hint="eastAsia"/>
              <w:sz w:val="28"/>
            </w:rPr>
            <w:t>☐</w:t>
          </w:r>
        </w:sdtContent>
      </w:sdt>
      <w:r w:rsidR="007E7989">
        <w:t xml:space="preserve"> </w:t>
      </w:r>
      <w:r w:rsidR="007E7989" w:rsidRPr="0001703B">
        <w:t>Yes</w:t>
      </w:r>
      <w:r w:rsidR="007E7989">
        <w:t xml:space="preserve">   </w:t>
      </w:r>
      <w:r w:rsidR="007E7989" w:rsidRPr="0001703B">
        <w:tab/>
      </w:r>
      <w:sdt>
        <w:sdtPr>
          <w:rPr>
            <w:sz w:val="28"/>
          </w:rPr>
          <w:id w:val="1384987275"/>
          <w14:checkbox>
            <w14:checked w14:val="0"/>
            <w14:checkedState w14:val="00FE" w14:font="Wingdings"/>
            <w14:uncheckedState w14:val="2610" w14:font="MS Gothic"/>
          </w14:checkbox>
        </w:sdtPr>
        <w:sdtEndPr/>
        <w:sdtContent>
          <w:r w:rsidR="009E26C4" w:rsidRPr="004D27D4">
            <w:rPr>
              <w:rFonts w:ascii="MS Gothic" w:eastAsia="MS Gothic" w:hAnsi="MS Gothic" w:hint="eastAsia"/>
              <w:sz w:val="28"/>
            </w:rPr>
            <w:t>☐</w:t>
          </w:r>
        </w:sdtContent>
      </w:sdt>
      <w:r w:rsidR="007E7989" w:rsidRPr="0001703B" w:rsidDel="003F44E7">
        <w:t xml:space="preserve"> </w:t>
      </w:r>
      <w:r w:rsidR="007E7989" w:rsidRPr="0001703B">
        <w:t xml:space="preserve"> No</w:t>
      </w:r>
    </w:p>
    <w:p w14:paraId="067AFFAF" w14:textId="77777777" w:rsidR="00346E13" w:rsidRDefault="00321DF3" w:rsidP="00346E13">
      <w:pPr>
        <w:ind w:left="720"/>
        <w:rPr>
          <w:szCs w:val="22"/>
        </w:rPr>
      </w:pPr>
      <w:r>
        <w:t>The contractor</w:t>
      </w:r>
      <w:r w:rsidR="00364135">
        <w:t>’</w:t>
      </w:r>
      <w:r>
        <w:t>s lay down yards, fueling and maintenance areas must be delineated on the contractor</w:t>
      </w:r>
      <w:r w:rsidR="00364135">
        <w:t>’</w:t>
      </w:r>
      <w:r>
        <w:t>s SWPPP site map. Spill kits appropriate to respond to the hazards on site will be required. Inspections will include the contractor</w:t>
      </w:r>
      <w:r w:rsidR="00364135">
        <w:t>’</w:t>
      </w:r>
      <w:r>
        <w:t xml:space="preserve">s fueling, maintenance, and laydown areas. </w:t>
      </w:r>
      <w:r w:rsidRPr="00265541">
        <w:rPr>
          <w:szCs w:val="22"/>
        </w:rPr>
        <w:t xml:space="preserve">Equipment will be maintained to prevent oils and grease from discharging with </w:t>
      </w:r>
      <w:r w:rsidR="00420AEA">
        <w:rPr>
          <w:szCs w:val="22"/>
        </w:rPr>
        <w:t>storm water</w:t>
      </w:r>
      <w:r w:rsidRPr="00265541">
        <w:rPr>
          <w:szCs w:val="22"/>
        </w:rPr>
        <w:t>. Prior to use each day</w:t>
      </w:r>
      <w:r w:rsidR="00E21D7A">
        <w:rPr>
          <w:szCs w:val="22"/>
        </w:rPr>
        <w:t>,</w:t>
      </w:r>
      <w:r w:rsidRPr="00265541">
        <w:rPr>
          <w:szCs w:val="22"/>
        </w:rPr>
        <w:t xml:space="preserve"> equipment operators are required to do a visual inspection for leaks, drips, and excess grease. If leaks cannot be repaired and stopped</w:t>
      </w:r>
      <w:r w:rsidR="00E21D7A">
        <w:rPr>
          <w:szCs w:val="22"/>
        </w:rPr>
        <w:t>,</w:t>
      </w:r>
      <w:r w:rsidRPr="00265541">
        <w:rPr>
          <w:szCs w:val="22"/>
        </w:rPr>
        <w:t xml:space="preserve"> the equipment will be placed ou</w:t>
      </w:r>
      <w:r w:rsidR="00E21D7A">
        <w:rPr>
          <w:szCs w:val="22"/>
        </w:rPr>
        <w:t>t of service over drip pans and/</w:t>
      </w:r>
      <w:r w:rsidRPr="00265541">
        <w:rPr>
          <w:szCs w:val="22"/>
        </w:rPr>
        <w:t xml:space="preserve">or pads to collect any fluids or grease and prevent pollution discharge. Topping off fluids will not be allowed in lieu of maintenance. Equipment operators will look for excess grease </w:t>
      </w:r>
      <w:r w:rsidRPr="00265541">
        <w:rPr>
          <w:szCs w:val="22"/>
        </w:rPr>
        <w:lastRenderedPageBreak/>
        <w:t>accumulations, especially when the weather warms up, removing and properly disposing of excess grease to prevent discharge.</w:t>
      </w:r>
    </w:p>
    <w:p w14:paraId="37AF7E5E" w14:textId="77777777" w:rsidR="003F44E7" w:rsidRDefault="003F44E7" w:rsidP="00DC4DD0">
      <w:pPr>
        <w:pStyle w:val="ContractorlInstructions"/>
      </w:pPr>
      <w:r>
        <w:t>HMCP or SPCC: For the specific sections in the Good Housekeeping BMPs that deal with fueling and oiling, equipment care and maintenance, waste materials, etc., it should be mentio</w:t>
      </w:r>
      <w:r w:rsidR="00CD36BA">
        <w:t>ned</w:t>
      </w:r>
      <w:r>
        <w:t>, by referencing the specific page and section, this requirement for BMP reference and citation is met. Also, it will/can create less conflict within the SWPPP due to the HMCP being project specific and the BMP citations more generic.</w:t>
      </w:r>
    </w:p>
    <w:p w14:paraId="37D00E53" w14:textId="148B7BED" w:rsidR="00433862" w:rsidRDefault="00433862" w:rsidP="00802E75">
      <w:pPr>
        <w:pStyle w:val="Heading3"/>
      </w:pPr>
      <w:bookmarkStart w:id="575" w:name="_Toc442769708"/>
      <w:bookmarkStart w:id="576" w:name="_Toc442769920"/>
      <w:bookmarkStart w:id="577" w:name="_Toc442770274"/>
      <w:bookmarkStart w:id="578" w:name="_Toc442770381"/>
      <w:bookmarkStart w:id="579" w:name="_Toc442770490"/>
      <w:bookmarkStart w:id="580" w:name="_Toc442770599"/>
      <w:bookmarkStart w:id="581" w:name="_Toc442770707"/>
      <w:bookmarkStart w:id="582" w:name="_Toc442770815"/>
      <w:bookmarkStart w:id="583" w:name="_Toc442770923"/>
      <w:bookmarkStart w:id="584" w:name="_Toc442771031"/>
      <w:bookmarkStart w:id="585" w:name="_Toc442771141"/>
      <w:bookmarkStart w:id="586" w:name="_Toc442869642"/>
      <w:bookmarkStart w:id="587" w:name="_Toc442869817"/>
      <w:bookmarkStart w:id="588" w:name="_Toc442869934"/>
      <w:bookmarkStart w:id="589" w:name="_Toc442870038"/>
      <w:bookmarkStart w:id="590" w:name="_Toc442870142"/>
      <w:bookmarkStart w:id="591" w:name="_Toc442870246"/>
      <w:bookmarkStart w:id="592" w:name="_Toc442870350"/>
      <w:bookmarkStart w:id="593" w:name="_Toc442870454"/>
      <w:bookmarkStart w:id="594" w:name="_Toc442870558"/>
      <w:bookmarkStart w:id="595" w:name="_Toc442870662"/>
      <w:bookmarkStart w:id="596" w:name="_Toc442870766"/>
      <w:bookmarkStart w:id="597" w:name="_Toc442870870"/>
      <w:bookmarkStart w:id="598" w:name="_Toc442875708"/>
      <w:bookmarkStart w:id="599" w:name="_Toc442875839"/>
      <w:bookmarkStart w:id="600" w:name="_Toc442875952"/>
      <w:bookmarkStart w:id="601" w:name="_Toc442876065"/>
      <w:bookmarkStart w:id="602" w:name="_Toc442876178"/>
      <w:bookmarkStart w:id="603" w:name="_Toc442876291"/>
      <w:bookmarkStart w:id="604" w:name="_Toc442876404"/>
      <w:bookmarkStart w:id="605" w:name="_Toc442876517"/>
      <w:bookmarkStart w:id="606" w:name="_Toc442876630"/>
      <w:bookmarkStart w:id="607" w:name="_Toc442877084"/>
      <w:bookmarkStart w:id="608" w:name="_Toc443915878"/>
      <w:bookmarkStart w:id="609" w:name="_Toc443916001"/>
      <w:bookmarkStart w:id="610" w:name="_Toc443916136"/>
      <w:bookmarkStart w:id="611" w:name="_Toc440111571"/>
      <w:bookmarkStart w:id="612" w:name="_Toc442769723"/>
      <w:bookmarkStart w:id="613" w:name="_Toc442769935"/>
      <w:bookmarkStart w:id="614" w:name="_Toc442770289"/>
      <w:bookmarkStart w:id="615" w:name="_Toc442770396"/>
      <w:bookmarkStart w:id="616" w:name="_Toc442770505"/>
      <w:bookmarkStart w:id="617" w:name="_Toc442770614"/>
      <w:bookmarkStart w:id="618" w:name="_Toc442770722"/>
      <w:bookmarkStart w:id="619" w:name="_Toc442770830"/>
      <w:bookmarkStart w:id="620" w:name="_Toc442770938"/>
      <w:bookmarkStart w:id="621" w:name="_Toc442771046"/>
      <w:bookmarkStart w:id="622" w:name="_Toc442771156"/>
      <w:bookmarkStart w:id="623" w:name="_Toc442869657"/>
      <w:bookmarkStart w:id="624" w:name="_Toc442869832"/>
      <w:bookmarkStart w:id="625" w:name="_Toc442869949"/>
      <w:bookmarkStart w:id="626" w:name="_Toc442870053"/>
      <w:bookmarkStart w:id="627" w:name="_Toc442870157"/>
      <w:bookmarkStart w:id="628" w:name="_Toc442870261"/>
      <w:bookmarkStart w:id="629" w:name="_Toc442870365"/>
      <w:bookmarkStart w:id="630" w:name="_Toc442870469"/>
      <w:bookmarkStart w:id="631" w:name="_Toc442870573"/>
      <w:bookmarkStart w:id="632" w:name="_Toc442870677"/>
      <w:bookmarkStart w:id="633" w:name="_Toc442870781"/>
      <w:bookmarkStart w:id="634" w:name="_Toc442870885"/>
      <w:bookmarkStart w:id="635" w:name="_Toc442875723"/>
      <w:bookmarkStart w:id="636" w:name="_Toc442875854"/>
      <w:bookmarkStart w:id="637" w:name="_Toc442875967"/>
      <w:bookmarkStart w:id="638" w:name="_Toc442876080"/>
      <w:bookmarkStart w:id="639" w:name="_Toc442876193"/>
      <w:bookmarkStart w:id="640" w:name="_Toc442876306"/>
      <w:bookmarkStart w:id="641" w:name="_Toc442876419"/>
      <w:bookmarkStart w:id="642" w:name="_Toc442876532"/>
      <w:bookmarkStart w:id="643" w:name="_Toc442876645"/>
      <w:bookmarkStart w:id="644" w:name="_Toc442877099"/>
      <w:bookmarkStart w:id="645" w:name="_Toc443915893"/>
      <w:bookmarkStart w:id="646" w:name="_Toc443916016"/>
      <w:bookmarkStart w:id="647" w:name="_Toc443916151"/>
      <w:bookmarkStart w:id="648" w:name="_Toc96931447"/>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r>
        <w:t>Staging and Material Storage Areas (4.8.3)</w:t>
      </w:r>
      <w:bookmarkEnd w:id="648"/>
    </w:p>
    <w:p w14:paraId="108F694E" w14:textId="5CC4443D" w:rsidR="00433862" w:rsidRPr="00B97C0A" w:rsidRDefault="00433862" w:rsidP="000F2DC0">
      <w:pPr>
        <w:pStyle w:val="ContractorlInstructions"/>
      </w:pPr>
      <w:r w:rsidRPr="00433862">
        <w:t>Designate areas to be used for staging and material storage areas. Locate such activities, to the extent practicable, away from storm water conveyance channels, storm water inlets, and waters of the U.S.; and minimize the exposure to precipitation and storm water and vandalism for all chemicals, treatment chemicals, liquid products, petroleum products, and other materials that have the potential to pose a threat to human health or the environment.</w:t>
      </w:r>
    </w:p>
    <w:p w14:paraId="628FB2EA" w14:textId="0219EE1A" w:rsidR="00802E75" w:rsidRPr="006141F4" w:rsidRDefault="007B51C1" w:rsidP="00802E75">
      <w:pPr>
        <w:pStyle w:val="Heading3"/>
      </w:pPr>
      <w:bookmarkStart w:id="649" w:name="_Toc96931448"/>
      <w:r w:rsidRPr="006141F4">
        <w:t xml:space="preserve">Washout of </w:t>
      </w:r>
      <w:r w:rsidR="00C90C6D" w:rsidRPr="006141F4">
        <w:t>A</w:t>
      </w:r>
      <w:r w:rsidRPr="006141F4">
        <w:t>pplicators/</w:t>
      </w:r>
      <w:r w:rsidR="00C90C6D" w:rsidRPr="006141F4">
        <w:t>C</w:t>
      </w:r>
      <w:r w:rsidRPr="006141F4">
        <w:t xml:space="preserve">ontainers </w:t>
      </w:r>
      <w:r w:rsidR="00234296" w:rsidRPr="006141F4">
        <w:t>U</w:t>
      </w:r>
      <w:r w:rsidRPr="006141F4">
        <w:t xml:space="preserve">sed for </w:t>
      </w:r>
      <w:r w:rsidR="00C90C6D" w:rsidRPr="006141F4">
        <w:t>P</w:t>
      </w:r>
      <w:r w:rsidRPr="006141F4">
        <w:t xml:space="preserve">aint, </w:t>
      </w:r>
      <w:r w:rsidR="00C90C6D" w:rsidRPr="006141F4">
        <w:t>C</w:t>
      </w:r>
      <w:r w:rsidRPr="006141F4">
        <w:t xml:space="preserve">oncrete, and </w:t>
      </w:r>
      <w:r w:rsidR="00C90C6D" w:rsidRPr="006141F4">
        <w:t>O</w:t>
      </w:r>
      <w:r w:rsidRPr="006141F4">
        <w:t xml:space="preserve">ther </w:t>
      </w:r>
      <w:r w:rsidR="00C90C6D" w:rsidRPr="006141F4">
        <w:t>M</w:t>
      </w:r>
      <w:r w:rsidRPr="006141F4">
        <w:t>aterials (4.</w:t>
      </w:r>
      <w:r w:rsidR="00C90C6D" w:rsidRPr="006141F4">
        <w:t>8</w:t>
      </w:r>
      <w:r w:rsidRPr="006141F4">
        <w:t>.4)</w:t>
      </w:r>
      <w:bookmarkEnd w:id="649"/>
    </w:p>
    <w:p w14:paraId="3DCFA1E3" w14:textId="77777777" w:rsidR="004A105B" w:rsidRPr="006141F4" w:rsidRDefault="007B51C1" w:rsidP="00DC4DD0">
      <w:pPr>
        <w:pStyle w:val="ContractorlInstructions"/>
      </w:pPr>
      <w:r w:rsidRPr="006141F4">
        <w:t xml:space="preserve">Describe location(s) and controls to minimize the potential for </w:t>
      </w:r>
      <w:r w:rsidR="00766DE7" w:rsidRPr="006141F4">
        <w:t>storm water</w:t>
      </w:r>
      <w:r w:rsidRPr="006141F4">
        <w:t xml:space="preserve"> pollution from washout areas for concrete mixers, paint, stucco, etc.</w:t>
      </w:r>
    </w:p>
    <w:p w14:paraId="61824400" w14:textId="77777777" w:rsidR="001066BA" w:rsidRPr="001066BA" w:rsidRDefault="007B51C1" w:rsidP="009E305B">
      <w:pPr>
        <w:ind w:left="720"/>
      </w:pPr>
      <w:r w:rsidRPr="006141F4">
        <w:t>Will washout areas for trucks, applicators, or containers of concrete, paint, or other materials be used at the site?</w:t>
      </w:r>
      <w:r w:rsidRPr="006141F4">
        <w:tab/>
      </w:r>
      <w:r w:rsidR="001066BA" w:rsidRPr="006141F4">
        <w:tab/>
      </w:r>
      <w:sdt>
        <w:sdtPr>
          <w:rPr>
            <w:sz w:val="28"/>
          </w:rPr>
          <w:id w:val="1763797331"/>
          <w14:checkbox>
            <w14:checked w14:val="0"/>
            <w14:checkedState w14:val="00FE" w14:font="Wingdings"/>
            <w14:uncheckedState w14:val="2610" w14:font="MS Gothic"/>
          </w14:checkbox>
        </w:sdtPr>
        <w:sdtEndPr/>
        <w:sdtContent>
          <w:r w:rsidR="007E7989" w:rsidRPr="006141F4">
            <w:rPr>
              <w:rFonts w:ascii="MS Gothic" w:eastAsia="MS Gothic" w:hAnsi="MS Gothic" w:hint="eastAsia"/>
              <w:sz w:val="28"/>
            </w:rPr>
            <w:t>☐</w:t>
          </w:r>
        </w:sdtContent>
      </w:sdt>
      <w:r w:rsidR="007E7989" w:rsidRPr="006141F4">
        <w:rPr>
          <w:sz w:val="28"/>
        </w:rPr>
        <w:t xml:space="preserve"> </w:t>
      </w:r>
      <w:r w:rsidR="007E7989" w:rsidRPr="006141F4">
        <w:t xml:space="preserve">Yes   </w:t>
      </w:r>
      <w:r w:rsidR="007E7989" w:rsidRPr="006141F4">
        <w:tab/>
      </w:r>
      <w:sdt>
        <w:sdtPr>
          <w:rPr>
            <w:sz w:val="28"/>
          </w:rPr>
          <w:id w:val="-532343575"/>
          <w14:checkbox>
            <w14:checked w14:val="0"/>
            <w14:checkedState w14:val="00FE" w14:font="Wingdings"/>
            <w14:uncheckedState w14:val="2610" w14:font="MS Gothic"/>
          </w14:checkbox>
        </w:sdtPr>
        <w:sdtEndPr/>
        <w:sdtContent>
          <w:r w:rsidR="007E7989" w:rsidRPr="006141F4">
            <w:rPr>
              <w:rFonts w:ascii="MS Gothic" w:eastAsia="MS Gothic" w:hAnsi="MS Gothic" w:hint="eastAsia"/>
              <w:sz w:val="28"/>
            </w:rPr>
            <w:t>☐</w:t>
          </w:r>
        </w:sdtContent>
      </w:sdt>
      <w:r w:rsidR="007E7989" w:rsidRPr="006141F4" w:rsidDel="003F44E7">
        <w:t xml:space="preserve"> </w:t>
      </w:r>
      <w:r w:rsidR="007E7989" w:rsidRPr="006141F4">
        <w:t xml:space="preserve"> No</w:t>
      </w:r>
    </w:p>
    <w:p w14:paraId="5D77993A" w14:textId="7845362C" w:rsidR="004A105B" w:rsidRDefault="007B51C1" w:rsidP="00DC4DD0">
      <w:pPr>
        <w:pStyle w:val="ContractorlInstructions"/>
      </w:pPr>
      <w:r>
        <w:t xml:space="preserve">If </w:t>
      </w:r>
      <w:r w:rsidR="001066BA">
        <w:t>YES</w:t>
      </w:r>
      <w:r>
        <w:t xml:space="preserve">, describe control measures to be implemented to comply with </w:t>
      </w:r>
      <w:r w:rsidR="004D07FF">
        <w:t>CGP</w:t>
      </w:r>
      <w:r w:rsidRPr="006141F4">
        <w:t xml:space="preserve"> </w:t>
      </w:r>
      <w:r w:rsidR="00AC4AE1" w:rsidRPr="006141F4">
        <w:t>Part</w:t>
      </w:r>
      <w:r w:rsidRPr="006141F4">
        <w:t xml:space="preserve"> 4.</w:t>
      </w:r>
      <w:r w:rsidR="00C90C6D" w:rsidRPr="006141F4">
        <w:t>8</w:t>
      </w:r>
      <w:r w:rsidRPr="006141F4">
        <w:t>.4</w:t>
      </w:r>
      <w:r w:rsidR="00C90C6D" w:rsidRPr="006141F4">
        <w:t>. If</w:t>
      </w:r>
      <w:r w:rsidR="00321DF3" w:rsidRPr="006141F4">
        <w:t xml:space="preserve"> NO, delete the following paragraph.</w:t>
      </w:r>
    </w:p>
    <w:p w14:paraId="503E2F1E" w14:textId="77777777" w:rsidR="00321DF3" w:rsidRDefault="00321DF3" w:rsidP="00990A20">
      <w:pPr>
        <w:ind w:left="720"/>
      </w:pPr>
      <w:r w:rsidRPr="004B5831">
        <w:t xml:space="preserve">The contractor will provide a designated concrete washout area. The washout area may be moved during the construction </w:t>
      </w:r>
      <w:proofErr w:type="gramStart"/>
      <w:r w:rsidRPr="004B5831">
        <w:t>process</w:t>
      </w:r>
      <w:proofErr w:type="gramEnd"/>
      <w:r w:rsidRPr="004B5831">
        <w:t xml:space="preserve"> but the location must be kept current on the site map. Concrete wash water may not be discharged with </w:t>
      </w:r>
      <w:r w:rsidR="00420AEA">
        <w:t>storm water</w:t>
      </w:r>
      <w:r w:rsidRPr="004B5831">
        <w:t xml:space="preserve">. The washout must have sufficient capacity for the scheduled activities. </w:t>
      </w:r>
    </w:p>
    <w:p w14:paraId="7CA2850F" w14:textId="77777777" w:rsidR="00EF41EA" w:rsidRPr="0001703B" w:rsidRDefault="00EF41EA" w:rsidP="00EF41EA">
      <w:pPr>
        <w:pStyle w:val="Para4"/>
        <w:ind w:left="810" w:firstLine="0"/>
        <w:rPr>
          <w:rFonts w:ascii="Arial" w:hAnsi="Arial" w:cs="Arial"/>
          <w:b/>
          <w:sz w:val="20"/>
        </w:rPr>
      </w:pPr>
      <w:r w:rsidRPr="0001703B">
        <w:rPr>
          <w:rFonts w:ascii="Arial" w:hAnsi="Arial" w:cs="Arial"/>
          <w:b/>
          <w:sz w:val="20"/>
        </w:rPr>
        <w:fldChar w:fldCharType="begin">
          <w:ffData>
            <w:name w:val=""/>
            <w:enabled/>
            <w:calcOnExit w:val="0"/>
            <w:textInput>
              <w:default w:val="Example Format:"/>
            </w:textInput>
          </w:ffData>
        </w:fldChar>
      </w:r>
      <w:r w:rsidRPr="0001703B">
        <w:rPr>
          <w:rFonts w:ascii="Arial" w:hAnsi="Arial" w:cs="Arial"/>
          <w:b/>
          <w:sz w:val="20"/>
        </w:rPr>
        <w:instrText xml:space="preserve"> FORMTEXT </w:instrText>
      </w:r>
      <w:r w:rsidRPr="0001703B">
        <w:rPr>
          <w:rFonts w:ascii="Arial" w:hAnsi="Arial" w:cs="Arial"/>
          <w:b/>
          <w:sz w:val="20"/>
        </w:rPr>
      </w:r>
      <w:r w:rsidRPr="0001703B">
        <w:rPr>
          <w:rFonts w:ascii="Arial" w:hAnsi="Arial" w:cs="Arial"/>
          <w:b/>
          <w:sz w:val="20"/>
        </w:rPr>
        <w:fldChar w:fldCharType="separate"/>
      </w:r>
      <w:r>
        <w:rPr>
          <w:rFonts w:ascii="Arial" w:hAnsi="Arial" w:cs="Arial"/>
          <w:b/>
          <w:noProof/>
          <w:sz w:val="20"/>
        </w:rPr>
        <w:t>Example Format:</w:t>
      </w:r>
      <w:r w:rsidRPr="0001703B">
        <w:rPr>
          <w:rFonts w:ascii="Arial" w:hAnsi="Arial" w:cs="Arial"/>
          <w:b/>
          <w:sz w:val="20"/>
        </w:rPr>
        <w:fldChar w:fldCharType="end"/>
      </w:r>
    </w:p>
    <w:tbl>
      <w:tblPr>
        <w:tblW w:w="0" w:type="auto"/>
        <w:tblInd w:w="91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572"/>
        <w:gridCol w:w="5870"/>
      </w:tblGrid>
      <w:tr w:rsidR="00EF41EA" w:rsidRPr="0001703B" w14:paraId="46E07C50" w14:textId="77777777" w:rsidTr="0034579E">
        <w:tc>
          <w:tcPr>
            <w:tcW w:w="8658" w:type="dxa"/>
            <w:gridSpan w:val="2"/>
          </w:tcPr>
          <w:p w14:paraId="01D797A0" w14:textId="77777777" w:rsidR="00EF41EA" w:rsidRPr="0001703B" w:rsidRDefault="00EF41EA" w:rsidP="0034579E">
            <w:pPr>
              <w:pStyle w:val="Tabletext0"/>
              <w:rPr>
                <w:rFonts w:ascii="Arial" w:hAnsi="Arial" w:cs="Arial"/>
                <w:sz w:val="20"/>
                <w:szCs w:val="20"/>
              </w:rPr>
            </w:pPr>
            <w:r w:rsidRPr="0001703B">
              <w:rPr>
                <w:rFonts w:ascii="Arial" w:hAnsi="Arial" w:cs="Arial"/>
                <w:b/>
                <w:i/>
                <w:sz w:val="20"/>
                <w:szCs w:val="20"/>
              </w:rPr>
              <w:t>BMP Description</w:t>
            </w:r>
            <w:r w:rsidRPr="0001703B">
              <w:rPr>
                <w:rFonts w:ascii="Arial" w:hAnsi="Arial" w:cs="Arial"/>
                <w:sz w:val="20"/>
                <w:szCs w:val="20"/>
              </w:rPr>
              <w:t xml:space="preserve">: </w:t>
            </w:r>
          </w:p>
        </w:tc>
      </w:tr>
      <w:tr w:rsidR="00EF41EA" w:rsidRPr="0001703B" w14:paraId="08C3C0BA" w14:textId="77777777" w:rsidTr="0034579E">
        <w:tc>
          <w:tcPr>
            <w:tcW w:w="8658" w:type="dxa"/>
            <w:gridSpan w:val="2"/>
          </w:tcPr>
          <w:p w14:paraId="2D0DE2D5" w14:textId="77777777" w:rsidR="00EF41EA" w:rsidRPr="0001703B" w:rsidRDefault="00EF41EA" w:rsidP="0034579E">
            <w:pPr>
              <w:pStyle w:val="Tabletext0"/>
              <w:rPr>
                <w:rFonts w:ascii="Arial" w:hAnsi="Arial" w:cs="Arial"/>
                <w:b/>
                <w:i/>
                <w:sz w:val="20"/>
                <w:szCs w:val="20"/>
              </w:rPr>
            </w:pPr>
            <w:r w:rsidRPr="00510C36">
              <w:rPr>
                <w:rFonts w:ascii="Arial" w:hAnsi="Arial" w:cs="Arial"/>
                <w:b/>
                <w:i/>
                <w:sz w:val="20"/>
                <w:szCs w:val="20"/>
              </w:rPr>
              <w:t>BMP Manual/Publication:</w:t>
            </w:r>
          </w:p>
        </w:tc>
      </w:tr>
      <w:tr w:rsidR="00EF41EA" w:rsidRPr="0001703B" w14:paraId="6538D52A" w14:textId="77777777" w:rsidTr="0034579E">
        <w:tc>
          <w:tcPr>
            <w:tcW w:w="2610" w:type="dxa"/>
          </w:tcPr>
          <w:p w14:paraId="58C54DA6" w14:textId="77777777" w:rsidR="00EF41EA" w:rsidRPr="0001703B" w:rsidRDefault="00EF41EA" w:rsidP="0034579E">
            <w:pPr>
              <w:pStyle w:val="Tabletext0"/>
              <w:ind w:left="180"/>
              <w:rPr>
                <w:rFonts w:ascii="Arial" w:hAnsi="Arial" w:cs="Arial"/>
                <w:sz w:val="20"/>
                <w:szCs w:val="20"/>
              </w:rPr>
            </w:pPr>
            <w:r w:rsidRPr="0001703B">
              <w:rPr>
                <w:rFonts w:ascii="Arial" w:hAnsi="Arial" w:cs="Arial"/>
                <w:b/>
                <w:i/>
                <w:sz w:val="20"/>
                <w:szCs w:val="20"/>
              </w:rPr>
              <w:t>Installation Schedule</w:t>
            </w:r>
            <w:r w:rsidRPr="0001703B">
              <w:rPr>
                <w:rFonts w:ascii="Arial" w:hAnsi="Arial" w:cs="Arial"/>
                <w:sz w:val="20"/>
                <w:szCs w:val="20"/>
              </w:rPr>
              <w:t>:</w:t>
            </w:r>
          </w:p>
        </w:tc>
        <w:tc>
          <w:tcPr>
            <w:tcW w:w="6048" w:type="dxa"/>
          </w:tcPr>
          <w:p w14:paraId="2440CE58" w14:textId="77777777" w:rsidR="00EF41EA" w:rsidRPr="0001703B" w:rsidRDefault="00EF41EA" w:rsidP="0034579E">
            <w:pPr>
              <w:pStyle w:val="Tabletext0"/>
              <w:rPr>
                <w:rFonts w:ascii="Arial" w:hAnsi="Arial" w:cs="Arial"/>
                <w:sz w:val="20"/>
                <w:szCs w:val="20"/>
              </w:rPr>
            </w:pPr>
          </w:p>
        </w:tc>
      </w:tr>
      <w:tr w:rsidR="00EF41EA" w:rsidRPr="0001703B" w14:paraId="41F7D94C" w14:textId="77777777" w:rsidTr="0034579E">
        <w:tc>
          <w:tcPr>
            <w:tcW w:w="2610" w:type="dxa"/>
          </w:tcPr>
          <w:p w14:paraId="5056AC3C" w14:textId="77777777" w:rsidR="00EF41EA" w:rsidRPr="0001703B" w:rsidRDefault="00EF41EA" w:rsidP="0034579E">
            <w:pPr>
              <w:pStyle w:val="Tabletext0"/>
              <w:ind w:left="180"/>
              <w:rPr>
                <w:rFonts w:ascii="Arial" w:hAnsi="Arial" w:cs="Arial"/>
                <w:sz w:val="20"/>
                <w:szCs w:val="20"/>
              </w:rPr>
            </w:pPr>
            <w:r w:rsidRPr="0001703B">
              <w:rPr>
                <w:rFonts w:ascii="Arial" w:hAnsi="Arial" w:cs="Arial"/>
                <w:b/>
                <w:i/>
                <w:sz w:val="20"/>
                <w:szCs w:val="20"/>
              </w:rPr>
              <w:t>Maintenance and Inspection</w:t>
            </w:r>
            <w:r w:rsidRPr="0001703B">
              <w:rPr>
                <w:rFonts w:ascii="Arial" w:hAnsi="Arial" w:cs="Arial"/>
                <w:sz w:val="20"/>
                <w:szCs w:val="20"/>
              </w:rPr>
              <w:t>:</w:t>
            </w:r>
          </w:p>
        </w:tc>
        <w:tc>
          <w:tcPr>
            <w:tcW w:w="6048" w:type="dxa"/>
          </w:tcPr>
          <w:p w14:paraId="281A5CEE" w14:textId="77777777" w:rsidR="00EF41EA" w:rsidRDefault="00EF41EA" w:rsidP="0034579E">
            <w:pPr>
              <w:pStyle w:val="Tabletext0"/>
              <w:rPr>
                <w:rFonts w:ascii="Arial" w:hAnsi="Arial" w:cs="Arial"/>
                <w:sz w:val="20"/>
                <w:szCs w:val="20"/>
              </w:rPr>
            </w:pPr>
            <w:r w:rsidRPr="003372DE">
              <w:rPr>
                <w:rFonts w:ascii="Arial" w:hAnsi="Arial" w:cs="Arial"/>
                <w:sz w:val="20"/>
                <w:szCs w:val="20"/>
                <w:u w:val="single"/>
              </w:rPr>
              <w:t>Inspection</w:t>
            </w:r>
            <w:r>
              <w:rPr>
                <w:rFonts w:ascii="Arial" w:hAnsi="Arial" w:cs="Arial"/>
                <w:sz w:val="20"/>
                <w:szCs w:val="20"/>
              </w:rPr>
              <w:t>:</w:t>
            </w:r>
          </w:p>
          <w:p w14:paraId="166BD5DA" w14:textId="77777777" w:rsidR="00EF41EA" w:rsidRPr="0001703B" w:rsidRDefault="00EF41EA" w:rsidP="0034579E">
            <w:pPr>
              <w:pStyle w:val="Tabletext0"/>
              <w:rPr>
                <w:rFonts w:ascii="Arial" w:hAnsi="Arial" w:cs="Arial"/>
                <w:sz w:val="20"/>
                <w:szCs w:val="20"/>
              </w:rPr>
            </w:pPr>
            <w:r w:rsidRPr="003372DE">
              <w:rPr>
                <w:rFonts w:ascii="Arial" w:hAnsi="Arial" w:cs="Arial"/>
                <w:sz w:val="20"/>
                <w:szCs w:val="20"/>
                <w:u w:val="single"/>
              </w:rPr>
              <w:t>Maintenance</w:t>
            </w:r>
            <w:r>
              <w:rPr>
                <w:rFonts w:ascii="Arial" w:hAnsi="Arial" w:cs="Arial"/>
                <w:sz w:val="20"/>
                <w:szCs w:val="20"/>
              </w:rPr>
              <w:t>:</w:t>
            </w:r>
          </w:p>
        </w:tc>
      </w:tr>
      <w:tr w:rsidR="00EF41EA" w:rsidRPr="0001703B" w14:paraId="20797F4F" w14:textId="77777777" w:rsidTr="0034579E">
        <w:tc>
          <w:tcPr>
            <w:tcW w:w="2610" w:type="dxa"/>
          </w:tcPr>
          <w:p w14:paraId="5C580EED" w14:textId="77777777" w:rsidR="00EF41EA" w:rsidRPr="0001703B" w:rsidRDefault="00EF41EA" w:rsidP="0034579E">
            <w:pPr>
              <w:pStyle w:val="Tabletext0"/>
              <w:ind w:left="180"/>
              <w:rPr>
                <w:rFonts w:ascii="Arial" w:hAnsi="Arial" w:cs="Arial"/>
                <w:sz w:val="20"/>
                <w:szCs w:val="20"/>
              </w:rPr>
            </w:pPr>
            <w:r w:rsidRPr="0001703B">
              <w:rPr>
                <w:rFonts w:ascii="Arial" w:hAnsi="Arial" w:cs="Arial"/>
                <w:b/>
                <w:i/>
                <w:sz w:val="20"/>
                <w:szCs w:val="20"/>
              </w:rPr>
              <w:t>Responsible Staff</w:t>
            </w:r>
            <w:r w:rsidRPr="0001703B">
              <w:rPr>
                <w:rFonts w:ascii="Arial" w:hAnsi="Arial" w:cs="Arial"/>
                <w:sz w:val="20"/>
                <w:szCs w:val="20"/>
              </w:rPr>
              <w:t>:</w:t>
            </w:r>
          </w:p>
        </w:tc>
        <w:tc>
          <w:tcPr>
            <w:tcW w:w="6048" w:type="dxa"/>
          </w:tcPr>
          <w:p w14:paraId="39417D87" w14:textId="77777777" w:rsidR="00EF41EA" w:rsidRPr="0001703B" w:rsidRDefault="00EF41EA" w:rsidP="0034579E">
            <w:pPr>
              <w:pStyle w:val="Tabletext0"/>
              <w:rPr>
                <w:rFonts w:ascii="Arial" w:hAnsi="Arial" w:cs="Arial"/>
                <w:sz w:val="20"/>
                <w:szCs w:val="20"/>
              </w:rPr>
            </w:pPr>
          </w:p>
        </w:tc>
      </w:tr>
    </w:tbl>
    <w:p w14:paraId="7015B650" w14:textId="77777777" w:rsidR="00802E75" w:rsidRPr="006141F4" w:rsidRDefault="007B51C1" w:rsidP="00802E75">
      <w:pPr>
        <w:pStyle w:val="Heading3"/>
      </w:pPr>
      <w:bookmarkStart w:id="650" w:name="_Toc442875725"/>
      <w:bookmarkStart w:id="651" w:name="_Toc442875856"/>
      <w:bookmarkStart w:id="652" w:name="_Toc442875969"/>
      <w:bookmarkStart w:id="653" w:name="_Toc442876082"/>
      <w:bookmarkStart w:id="654" w:name="_Toc442876195"/>
      <w:bookmarkStart w:id="655" w:name="_Toc442876308"/>
      <w:bookmarkStart w:id="656" w:name="_Toc442876421"/>
      <w:bookmarkStart w:id="657" w:name="_Toc442876534"/>
      <w:bookmarkStart w:id="658" w:name="_Toc442876647"/>
      <w:bookmarkStart w:id="659" w:name="_Toc442877101"/>
      <w:bookmarkStart w:id="660" w:name="_Toc443915895"/>
      <w:bookmarkStart w:id="661" w:name="_Toc443916018"/>
      <w:bookmarkStart w:id="662" w:name="_Toc443916153"/>
      <w:bookmarkStart w:id="663" w:name="_Toc96931449"/>
      <w:bookmarkEnd w:id="650"/>
      <w:bookmarkEnd w:id="651"/>
      <w:bookmarkEnd w:id="652"/>
      <w:bookmarkEnd w:id="653"/>
      <w:bookmarkEnd w:id="654"/>
      <w:bookmarkEnd w:id="655"/>
      <w:bookmarkEnd w:id="656"/>
      <w:bookmarkEnd w:id="657"/>
      <w:bookmarkEnd w:id="658"/>
      <w:bookmarkEnd w:id="659"/>
      <w:bookmarkEnd w:id="660"/>
      <w:bookmarkEnd w:id="661"/>
      <w:bookmarkEnd w:id="662"/>
      <w:r>
        <w:t xml:space="preserve">Fertilizer or </w:t>
      </w:r>
      <w:r w:rsidR="006111CC">
        <w:t>P</w:t>
      </w:r>
      <w:r>
        <w:t xml:space="preserve">esticide </w:t>
      </w:r>
      <w:r w:rsidR="006111CC" w:rsidRPr="006141F4">
        <w:t>U</w:t>
      </w:r>
      <w:r w:rsidRPr="006141F4">
        <w:t>se (4.</w:t>
      </w:r>
      <w:r w:rsidR="00C90C6D" w:rsidRPr="006141F4">
        <w:t>8</w:t>
      </w:r>
      <w:r w:rsidRPr="006141F4">
        <w:t>.5)</w:t>
      </w:r>
      <w:bookmarkEnd w:id="663"/>
    </w:p>
    <w:p w14:paraId="0C00193F" w14:textId="77777777" w:rsidR="004A105B" w:rsidRPr="006141F4" w:rsidRDefault="007B51C1" w:rsidP="00DC4DD0">
      <w:pPr>
        <w:pStyle w:val="ContractorlInstructions"/>
      </w:pPr>
      <w:r w:rsidRPr="006141F4">
        <w:t xml:space="preserve">Describe fertilizers and/or pesticides expected to be used and/or stored on-site and procedures for storage of materials to minimize exposure of the materials to </w:t>
      </w:r>
      <w:r w:rsidR="00766DE7" w:rsidRPr="006141F4">
        <w:t>storm water</w:t>
      </w:r>
      <w:r w:rsidRPr="006141F4">
        <w:t>.</w:t>
      </w:r>
    </w:p>
    <w:p w14:paraId="7AD534DD" w14:textId="77777777" w:rsidR="004A105B" w:rsidRPr="006141F4" w:rsidRDefault="007B51C1" w:rsidP="009E305B">
      <w:pPr>
        <w:ind w:firstLine="720"/>
      </w:pPr>
      <w:r w:rsidRPr="006141F4">
        <w:t>Will fertilizers or pesticides be used at the site?</w:t>
      </w:r>
      <w:r w:rsidRPr="006141F4">
        <w:tab/>
        <w:t xml:space="preserve"> </w:t>
      </w:r>
      <w:sdt>
        <w:sdtPr>
          <w:rPr>
            <w:sz w:val="28"/>
          </w:rPr>
          <w:id w:val="1215857275"/>
          <w14:checkbox>
            <w14:checked w14:val="0"/>
            <w14:checkedState w14:val="00FE" w14:font="Wingdings"/>
            <w14:uncheckedState w14:val="2610" w14:font="MS Gothic"/>
          </w14:checkbox>
        </w:sdtPr>
        <w:sdtEndPr/>
        <w:sdtContent>
          <w:r w:rsidR="009E26C4" w:rsidRPr="006141F4">
            <w:rPr>
              <w:rFonts w:ascii="MS Gothic" w:eastAsia="MS Gothic" w:hAnsi="MS Gothic" w:hint="eastAsia"/>
              <w:sz w:val="28"/>
            </w:rPr>
            <w:t>☐</w:t>
          </w:r>
        </w:sdtContent>
      </w:sdt>
      <w:r w:rsidR="007E7989" w:rsidRPr="006141F4">
        <w:t xml:space="preserve"> Yes   </w:t>
      </w:r>
      <w:r w:rsidR="007E7989" w:rsidRPr="006141F4">
        <w:tab/>
      </w:r>
      <w:sdt>
        <w:sdtPr>
          <w:rPr>
            <w:sz w:val="28"/>
          </w:rPr>
          <w:id w:val="109251897"/>
          <w14:checkbox>
            <w14:checked w14:val="0"/>
            <w14:checkedState w14:val="00FE" w14:font="Wingdings"/>
            <w14:uncheckedState w14:val="2610" w14:font="MS Gothic"/>
          </w14:checkbox>
        </w:sdtPr>
        <w:sdtEndPr/>
        <w:sdtContent>
          <w:r w:rsidR="007E7989" w:rsidRPr="006141F4">
            <w:rPr>
              <w:rFonts w:ascii="MS Gothic" w:eastAsia="MS Gothic" w:hAnsi="MS Gothic" w:hint="eastAsia"/>
              <w:sz w:val="28"/>
            </w:rPr>
            <w:t>☐</w:t>
          </w:r>
        </w:sdtContent>
      </w:sdt>
      <w:r w:rsidR="007E7989" w:rsidRPr="006141F4" w:rsidDel="003F44E7">
        <w:rPr>
          <w:sz w:val="28"/>
        </w:rPr>
        <w:t xml:space="preserve"> </w:t>
      </w:r>
      <w:r w:rsidR="007E7989" w:rsidRPr="006141F4">
        <w:rPr>
          <w:sz w:val="28"/>
        </w:rPr>
        <w:t xml:space="preserve"> </w:t>
      </w:r>
      <w:r w:rsidR="007E7989" w:rsidRPr="006141F4">
        <w:t>No</w:t>
      </w:r>
    </w:p>
    <w:p w14:paraId="6059FE37" w14:textId="57E72AFE" w:rsidR="004A105B" w:rsidRDefault="007B51C1" w:rsidP="00DC4DD0">
      <w:pPr>
        <w:pStyle w:val="ContractorlInstructions"/>
      </w:pPr>
      <w:r w:rsidRPr="006141F4">
        <w:t xml:space="preserve">If </w:t>
      </w:r>
      <w:r w:rsidR="00AA3C1D" w:rsidRPr="006141F4">
        <w:t>YES</w:t>
      </w:r>
      <w:r w:rsidRPr="006141F4">
        <w:t xml:space="preserve">, describe control measures to be implemented to comply with </w:t>
      </w:r>
      <w:r w:rsidR="004D07FF">
        <w:t>CGP</w:t>
      </w:r>
      <w:r w:rsidRPr="006141F4">
        <w:t xml:space="preserve"> </w:t>
      </w:r>
      <w:r w:rsidR="00AC4AE1" w:rsidRPr="006141F4">
        <w:t>Part</w:t>
      </w:r>
      <w:r w:rsidRPr="006141F4">
        <w:t xml:space="preserve"> 4.</w:t>
      </w:r>
      <w:r w:rsidR="00C90C6D" w:rsidRPr="006141F4">
        <w:t>8</w:t>
      </w:r>
      <w:r w:rsidRPr="006141F4">
        <w:t>.5.</w:t>
      </w:r>
    </w:p>
    <w:p w14:paraId="777A6E9A" w14:textId="77777777" w:rsidR="00EF41EA" w:rsidRPr="0001703B" w:rsidRDefault="00EF41EA" w:rsidP="00EF41EA">
      <w:pPr>
        <w:pStyle w:val="Para4"/>
        <w:ind w:left="810" w:firstLine="0"/>
        <w:rPr>
          <w:b/>
        </w:rPr>
      </w:pPr>
      <w:r w:rsidRPr="0001703B">
        <w:rPr>
          <w:rFonts w:ascii="Arial" w:hAnsi="Arial" w:cs="Arial"/>
          <w:b/>
          <w:sz w:val="20"/>
        </w:rPr>
        <w:lastRenderedPageBreak/>
        <w:fldChar w:fldCharType="begin">
          <w:ffData>
            <w:name w:val=""/>
            <w:enabled/>
            <w:calcOnExit w:val="0"/>
            <w:textInput>
              <w:default w:val="Example Format:"/>
            </w:textInput>
          </w:ffData>
        </w:fldChar>
      </w:r>
      <w:r w:rsidRPr="0001703B">
        <w:rPr>
          <w:rFonts w:ascii="Arial" w:hAnsi="Arial" w:cs="Arial"/>
          <w:b/>
          <w:sz w:val="20"/>
        </w:rPr>
        <w:instrText xml:space="preserve"> FORMTEXT </w:instrText>
      </w:r>
      <w:r w:rsidRPr="0001703B">
        <w:rPr>
          <w:rFonts w:ascii="Arial" w:hAnsi="Arial" w:cs="Arial"/>
          <w:b/>
          <w:sz w:val="20"/>
        </w:rPr>
      </w:r>
      <w:r w:rsidRPr="0001703B">
        <w:rPr>
          <w:rFonts w:ascii="Arial" w:hAnsi="Arial" w:cs="Arial"/>
          <w:b/>
          <w:sz w:val="20"/>
        </w:rPr>
        <w:fldChar w:fldCharType="separate"/>
      </w:r>
      <w:r>
        <w:rPr>
          <w:rFonts w:ascii="Arial" w:hAnsi="Arial" w:cs="Arial"/>
          <w:b/>
          <w:noProof/>
          <w:sz w:val="20"/>
        </w:rPr>
        <w:t>Example Format:</w:t>
      </w:r>
      <w:r w:rsidRPr="0001703B">
        <w:rPr>
          <w:rFonts w:ascii="Arial" w:hAnsi="Arial" w:cs="Arial"/>
          <w:b/>
          <w:sz w:val="20"/>
        </w:rPr>
        <w:fldChar w:fldCharType="end"/>
      </w:r>
    </w:p>
    <w:tbl>
      <w:tblPr>
        <w:tblW w:w="0" w:type="auto"/>
        <w:tblInd w:w="91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572"/>
        <w:gridCol w:w="5870"/>
      </w:tblGrid>
      <w:tr w:rsidR="00EF41EA" w:rsidRPr="0001703B" w14:paraId="1376E86B" w14:textId="77777777" w:rsidTr="0034579E">
        <w:tc>
          <w:tcPr>
            <w:tcW w:w="8658" w:type="dxa"/>
            <w:gridSpan w:val="2"/>
          </w:tcPr>
          <w:p w14:paraId="2EF1F5FE" w14:textId="77777777" w:rsidR="00EF41EA" w:rsidRPr="0001703B" w:rsidRDefault="00EF41EA" w:rsidP="0034579E">
            <w:pPr>
              <w:pStyle w:val="Tabletext0"/>
              <w:rPr>
                <w:rFonts w:ascii="Arial" w:hAnsi="Arial" w:cs="Arial"/>
                <w:sz w:val="20"/>
                <w:szCs w:val="20"/>
              </w:rPr>
            </w:pPr>
            <w:r w:rsidRPr="0001703B">
              <w:rPr>
                <w:rFonts w:ascii="Arial" w:hAnsi="Arial" w:cs="Arial"/>
                <w:b/>
                <w:i/>
                <w:sz w:val="20"/>
                <w:szCs w:val="20"/>
              </w:rPr>
              <w:t>BMP Description</w:t>
            </w:r>
            <w:r w:rsidRPr="0001703B">
              <w:rPr>
                <w:rFonts w:ascii="Arial" w:hAnsi="Arial" w:cs="Arial"/>
                <w:sz w:val="20"/>
                <w:szCs w:val="20"/>
              </w:rPr>
              <w:t xml:space="preserve">: </w:t>
            </w:r>
          </w:p>
        </w:tc>
      </w:tr>
      <w:tr w:rsidR="00EF41EA" w:rsidRPr="0001703B" w14:paraId="6383AB94" w14:textId="77777777" w:rsidTr="0034579E">
        <w:tc>
          <w:tcPr>
            <w:tcW w:w="8658" w:type="dxa"/>
            <w:gridSpan w:val="2"/>
          </w:tcPr>
          <w:p w14:paraId="53BF0DDD" w14:textId="77777777" w:rsidR="00EF41EA" w:rsidRPr="0001703B" w:rsidRDefault="00EF41EA" w:rsidP="0034579E">
            <w:pPr>
              <w:pStyle w:val="Tabletext0"/>
              <w:rPr>
                <w:rFonts w:ascii="Arial" w:hAnsi="Arial" w:cs="Arial"/>
                <w:b/>
                <w:i/>
                <w:sz w:val="20"/>
                <w:szCs w:val="20"/>
              </w:rPr>
            </w:pPr>
            <w:r w:rsidRPr="00510C36">
              <w:rPr>
                <w:rFonts w:ascii="Arial" w:hAnsi="Arial" w:cs="Arial"/>
                <w:b/>
                <w:i/>
                <w:sz w:val="20"/>
                <w:szCs w:val="20"/>
              </w:rPr>
              <w:t>BMP Manual/Publication:</w:t>
            </w:r>
          </w:p>
        </w:tc>
      </w:tr>
      <w:tr w:rsidR="00EF41EA" w:rsidRPr="0001703B" w14:paraId="33718239" w14:textId="77777777" w:rsidTr="0034579E">
        <w:tc>
          <w:tcPr>
            <w:tcW w:w="2610" w:type="dxa"/>
          </w:tcPr>
          <w:p w14:paraId="4D5A33DE" w14:textId="77777777" w:rsidR="00EF41EA" w:rsidRPr="0001703B" w:rsidRDefault="00EF41EA" w:rsidP="0034579E">
            <w:pPr>
              <w:pStyle w:val="Tabletext0"/>
              <w:ind w:left="180"/>
              <w:rPr>
                <w:rFonts w:ascii="Arial" w:hAnsi="Arial" w:cs="Arial"/>
                <w:sz w:val="20"/>
                <w:szCs w:val="20"/>
              </w:rPr>
            </w:pPr>
            <w:r w:rsidRPr="0001703B">
              <w:rPr>
                <w:rFonts w:ascii="Arial" w:hAnsi="Arial" w:cs="Arial"/>
                <w:b/>
                <w:i/>
                <w:sz w:val="20"/>
                <w:szCs w:val="20"/>
              </w:rPr>
              <w:t>Installation Schedule</w:t>
            </w:r>
            <w:r w:rsidRPr="0001703B">
              <w:rPr>
                <w:rFonts w:ascii="Arial" w:hAnsi="Arial" w:cs="Arial"/>
                <w:sz w:val="20"/>
                <w:szCs w:val="20"/>
              </w:rPr>
              <w:t>:</w:t>
            </w:r>
          </w:p>
        </w:tc>
        <w:tc>
          <w:tcPr>
            <w:tcW w:w="6048" w:type="dxa"/>
          </w:tcPr>
          <w:p w14:paraId="1884A318" w14:textId="77777777" w:rsidR="00EF41EA" w:rsidRPr="0001703B" w:rsidRDefault="00EF41EA" w:rsidP="0034579E">
            <w:pPr>
              <w:pStyle w:val="Tabletext0"/>
              <w:rPr>
                <w:rFonts w:ascii="Arial" w:hAnsi="Arial" w:cs="Arial"/>
                <w:sz w:val="20"/>
                <w:szCs w:val="20"/>
              </w:rPr>
            </w:pPr>
          </w:p>
        </w:tc>
      </w:tr>
      <w:tr w:rsidR="00EF41EA" w:rsidRPr="0001703B" w14:paraId="24DE98B9" w14:textId="77777777" w:rsidTr="0034579E">
        <w:tc>
          <w:tcPr>
            <w:tcW w:w="2610" w:type="dxa"/>
          </w:tcPr>
          <w:p w14:paraId="249D8885" w14:textId="77777777" w:rsidR="00EF41EA" w:rsidRPr="0001703B" w:rsidRDefault="00EF41EA" w:rsidP="0034579E">
            <w:pPr>
              <w:pStyle w:val="Tabletext0"/>
              <w:ind w:left="180"/>
              <w:rPr>
                <w:rFonts w:ascii="Arial" w:hAnsi="Arial" w:cs="Arial"/>
                <w:sz w:val="20"/>
                <w:szCs w:val="20"/>
              </w:rPr>
            </w:pPr>
            <w:r w:rsidRPr="0001703B">
              <w:rPr>
                <w:rFonts w:ascii="Arial" w:hAnsi="Arial" w:cs="Arial"/>
                <w:b/>
                <w:i/>
                <w:sz w:val="20"/>
                <w:szCs w:val="20"/>
              </w:rPr>
              <w:t>Maintenance and Inspection</w:t>
            </w:r>
            <w:r w:rsidRPr="0001703B">
              <w:rPr>
                <w:rFonts w:ascii="Arial" w:hAnsi="Arial" w:cs="Arial"/>
                <w:sz w:val="20"/>
                <w:szCs w:val="20"/>
              </w:rPr>
              <w:t>:</w:t>
            </w:r>
          </w:p>
        </w:tc>
        <w:tc>
          <w:tcPr>
            <w:tcW w:w="6048" w:type="dxa"/>
          </w:tcPr>
          <w:p w14:paraId="4A8B188D" w14:textId="77777777" w:rsidR="00EF41EA" w:rsidRDefault="00EF41EA" w:rsidP="0034579E">
            <w:pPr>
              <w:pStyle w:val="Tabletext0"/>
              <w:rPr>
                <w:rFonts w:ascii="Arial" w:hAnsi="Arial" w:cs="Arial"/>
                <w:sz w:val="20"/>
                <w:szCs w:val="20"/>
              </w:rPr>
            </w:pPr>
            <w:r w:rsidRPr="003372DE">
              <w:rPr>
                <w:rFonts w:ascii="Arial" w:hAnsi="Arial" w:cs="Arial"/>
                <w:sz w:val="20"/>
                <w:szCs w:val="20"/>
                <w:u w:val="single"/>
              </w:rPr>
              <w:t>Inspection</w:t>
            </w:r>
            <w:r>
              <w:rPr>
                <w:rFonts w:ascii="Arial" w:hAnsi="Arial" w:cs="Arial"/>
                <w:sz w:val="20"/>
                <w:szCs w:val="20"/>
              </w:rPr>
              <w:t>:</w:t>
            </w:r>
          </w:p>
          <w:p w14:paraId="5539C8F1" w14:textId="77777777" w:rsidR="00EF41EA" w:rsidRPr="0001703B" w:rsidRDefault="00EF41EA" w:rsidP="0034579E">
            <w:pPr>
              <w:pStyle w:val="Tabletext0"/>
              <w:rPr>
                <w:rFonts w:ascii="Arial" w:hAnsi="Arial" w:cs="Arial"/>
                <w:sz w:val="20"/>
                <w:szCs w:val="20"/>
              </w:rPr>
            </w:pPr>
            <w:r w:rsidRPr="003372DE">
              <w:rPr>
                <w:rFonts w:ascii="Arial" w:hAnsi="Arial" w:cs="Arial"/>
                <w:sz w:val="20"/>
                <w:szCs w:val="20"/>
                <w:u w:val="single"/>
              </w:rPr>
              <w:t>Maintenance</w:t>
            </w:r>
            <w:r>
              <w:rPr>
                <w:rFonts w:ascii="Arial" w:hAnsi="Arial" w:cs="Arial"/>
                <w:sz w:val="20"/>
                <w:szCs w:val="20"/>
              </w:rPr>
              <w:t>:</w:t>
            </w:r>
          </w:p>
        </w:tc>
      </w:tr>
      <w:tr w:rsidR="00EF41EA" w:rsidRPr="0001703B" w14:paraId="64F09681" w14:textId="77777777" w:rsidTr="0034579E">
        <w:tc>
          <w:tcPr>
            <w:tcW w:w="2610" w:type="dxa"/>
          </w:tcPr>
          <w:p w14:paraId="0A95BC83" w14:textId="77777777" w:rsidR="00EF41EA" w:rsidRPr="0001703B" w:rsidRDefault="00EF41EA" w:rsidP="0034579E">
            <w:pPr>
              <w:pStyle w:val="Tabletext0"/>
              <w:ind w:left="180"/>
              <w:rPr>
                <w:rFonts w:ascii="Arial" w:hAnsi="Arial" w:cs="Arial"/>
                <w:sz w:val="20"/>
                <w:szCs w:val="20"/>
              </w:rPr>
            </w:pPr>
            <w:r w:rsidRPr="0001703B">
              <w:rPr>
                <w:rFonts w:ascii="Arial" w:hAnsi="Arial" w:cs="Arial"/>
                <w:b/>
                <w:i/>
                <w:sz w:val="20"/>
                <w:szCs w:val="20"/>
              </w:rPr>
              <w:t>Responsible Staff</w:t>
            </w:r>
            <w:r w:rsidRPr="0001703B">
              <w:rPr>
                <w:rFonts w:ascii="Arial" w:hAnsi="Arial" w:cs="Arial"/>
                <w:sz w:val="20"/>
                <w:szCs w:val="20"/>
              </w:rPr>
              <w:t>:</w:t>
            </w:r>
          </w:p>
        </w:tc>
        <w:tc>
          <w:tcPr>
            <w:tcW w:w="6048" w:type="dxa"/>
          </w:tcPr>
          <w:p w14:paraId="2D6DB61F" w14:textId="77777777" w:rsidR="00EF41EA" w:rsidRPr="0001703B" w:rsidRDefault="00EF41EA" w:rsidP="0034579E">
            <w:pPr>
              <w:pStyle w:val="Tabletext0"/>
              <w:rPr>
                <w:rFonts w:ascii="Arial" w:hAnsi="Arial" w:cs="Arial"/>
                <w:sz w:val="20"/>
                <w:szCs w:val="20"/>
              </w:rPr>
            </w:pPr>
          </w:p>
        </w:tc>
      </w:tr>
    </w:tbl>
    <w:p w14:paraId="7CCACB7F" w14:textId="1B7CEECD" w:rsidR="0053365E" w:rsidRDefault="0053365E" w:rsidP="00DC4DD0">
      <w:pPr>
        <w:pStyle w:val="ContractorlInstructions"/>
      </w:pPr>
      <w:bookmarkStart w:id="664" w:name="_Toc440111574"/>
      <w:bookmarkStart w:id="665" w:name="_Toc442769726"/>
      <w:bookmarkStart w:id="666" w:name="_Toc442769938"/>
      <w:bookmarkStart w:id="667" w:name="_Toc442770292"/>
      <w:bookmarkStart w:id="668" w:name="_Toc442770399"/>
      <w:bookmarkStart w:id="669" w:name="_Toc442770508"/>
      <w:bookmarkStart w:id="670" w:name="_Toc442770617"/>
      <w:bookmarkStart w:id="671" w:name="_Toc442770725"/>
      <w:bookmarkStart w:id="672" w:name="_Toc442770833"/>
      <w:bookmarkStart w:id="673" w:name="_Toc442770941"/>
      <w:bookmarkStart w:id="674" w:name="_Toc442771049"/>
      <w:bookmarkStart w:id="675" w:name="_Toc442771159"/>
      <w:bookmarkStart w:id="676" w:name="_Toc442869660"/>
      <w:bookmarkStart w:id="677" w:name="_Toc442869835"/>
      <w:bookmarkStart w:id="678" w:name="_Toc442869952"/>
      <w:bookmarkStart w:id="679" w:name="_Toc442870056"/>
      <w:bookmarkStart w:id="680" w:name="_Toc442870160"/>
      <w:bookmarkStart w:id="681" w:name="_Toc442870264"/>
      <w:bookmarkStart w:id="682" w:name="_Toc442870368"/>
      <w:bookmarkStart w:id="683" w:name="_Toc442870472"/>
      <w:bookmarkStart w:id="684" w:name="_Toc442870576"/>
      <w:bookmarkStart w:id="685" w:name="_Toc442870680"/>
      <w:bookmarkStart w:id="686" w:name="_Toc442870784"/>
      <w:bookmarkStart w:id="687" w:name="_Toc442870888"/>
      <w:bookmarkStart w:id="688" w:name="_Toc442875727"/>
      <w:bookmarkStart w:id="689" w:name="_Toc442875858"/>
      <w:bookmarkStart w:id="690" w:name="_Toc442875971"/>
      <w:bookmarkStart w:id="691" w:name="_Toc442876084"/>
      <w:bookmarkStart w:id="692" w:name="_Toc442876197"/>
      <w:bookmarkStart w:id="693" w:name="_Toc442876310"/>
      <w:bookmarkStart w:id="694" w:name="_Toc442876423"/>
      <w:bookmarkStart w:id="695" w:name="_Toc442876536"/>
      <w:bookmarkStart w:id="696" w:name="_Toc442876649"/>
      <w:bookmarkStart w:id="697" w:name="_Toc442877103"/>
      <w:bookmarkStart w:id="698" w:name="_Toc443915897"/>
      <w:bookmarkStart w:id="699" w:name="_Toc443916020"/>
      <w:bookmarkStart w:id="700" w:name="_Toc443916155"/>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t xml:space="preserve">Contractors will obtain authorization to spray pesticides through DOT&amp;PF M&amp;O utilizing the DOT&amp;PF Integrated Vegetation Management Plan (IVMP). A permit from </w:t>
      </w:r>
      <w:r w:rsidR="007F27C4">
        <w:t>DEC</w:t>
      </w:r>
      <w:r>
        <w:t xml:space="preserve"> is only required (in addition to IVMP authorization obtained via working through the regional M&amp;O environmental analysts and a TCP from ROW) if the contractor is applying pesticide to a water body/aquatic site. Also, if spraying within the </w:t>
      </w:r>
      <w:r w:rsidRPr="006141F4">
        <w:t xml:space="preserve">MOA, a local permit must be obtained from the MOA as well. For more information and contacts, visit </w:t>
      </w:r>
      <w:hyperlink r:id="rId54" w:history="1">
        <w:r w:rsidRPr="006141F4">
          <w:rPr>
            <w:rStyle w:val="Hyperlink"/>
            <w:rFonts w:cs="Arial"/>
          </w:rPr>
          <w:t>http://dot.alaska.gov/stwdmno/ivmp/inde</w:t>
        </w:r>
        <w:r w:rsidRPr="006141F4">
          <w:rPr>
            <w:rStyle w:val="Hyperlink"/>
            <w:rFonts w:cs="Arial"/>
          </w:rPr>
          <w:t>x</w:t>
        </w:r>
        <w:r w:rsidRPr="006141F4">
          <w:rPr>
            <w:rStyle w:val="Hyperlink"/>
            <w:rFonts w:cs="Arial"/>
          </w:rPr>
          <w:t>.shtml</w:t>
        </w:r>
      </w:hyperlink>
      <w:r w:rsidRPr="006141F4">
        <w:rPr>
          <w:color w:val="5B9BD5"/>
        </w:rPr>
        <w:t>.</w:t>
      </w:r>
      <w:r>
        <w:rPr>
          <w:color w:val="5B9BD5"/>
        </w:rPr>
        <w:t xml:space="preserve"> </w:t>
      </w:r>
    </w:p>
    <w:p w14:paraId="0AEDB1EA" w14:textId="77777777" w:rsidR="00802E75" w:rsidRDefault="007B51C1" w:rsidP="004D27D4">
      <w:pPr>
        <w:pStyle w:val="Heading2"/>
      </w:pPr>
      <w:bookmarkStart w:id="701" w:name="_Toc96931450"/>
      <w:r>
        <w:t xml:space="preserve">Spill </w:t>
      </w:r>
      <w:r w:rsidR="00C90C6D" w:rsidRPr="006141F4">
        <w:t>N</w:t>
      </w:r>
      <w:r w:rsidRPr="006141F4">
        <w:t>otification (4.</w:t>
      </w:r>
      <w:r w:rsidR="00C90C6D" w:rsidRPr="006141F4">
        <w:t>9</w:t>
      </w:r>
      <w:r w:rsidRPr="006141F4">
        <w:t>)</w:t>
      </w:r>
      <w:bookmarkEnd w:id="701"/>
    </w:p>
    <w:p w14:paraId="5BCF0B57" w14:textId="09A05BCB" w:rsidR="004A105B" w:rsidRDefault="009E305B" w:rsidP="009E305B">
      <w:pPr>
        <w:rPr>
          <w:rFonts w:cs="Arial"/>
        </w:rPr>
      </w:pPr>
      <w:r>
        <w:t>The contractor shall d</w:t>
      </w:r>
      <w:r w:rsidR="007B51C1">
        <w:t>escribe spill</w:t>
      </w:r>
      <w:r w:rsidR="00BE4A3B">
        <w:t>-</w:t>
      </w:r>
      <w:r w:rsidR="007B51C1">
        <w:t>notification procedures, including relevant federal, state, tribal, and local agency contact information, to be implemented in the event of a leak, spill, or release</w:t>
      </w:r>
      <w:r w:rsidR="007B51C1" w:rsidRPr="006E76E3">
        <w:t xml:space="preserve"> </w:t>
      </w:r>
      <w:r w:rsidR="007B51C1">
        <w:t>of hazardous substances or oil that occur at the construction site</w:t>
      </w:r>
      <w:r w:rsidR="007B51C1" w:rsidRPr="00D42210">
        <w:t>.</w:t>
      </w:r>
      <w:r w:rsidR="007B51C1">
        <w:t xml:space="preserve"> </w:t>
      </w:r>
      <w:r w:rsidR="00346E13" w:rsidRPr="00346E13">
        <w:rPr>
          <w:rFonts w:cs="Arial"/>
        </w:rPr>
        <w:t xml:space="preserve">Refer to </w:t>
      </w:r>
      <w:r w:rsidR="004D07FF">
        <w:rPr>
          <w:rFonts w:cs="Arial"/>
        </w:rPr>
        <w:t>CGP</w:t>
      </w:r>
      <w:r w:rsidR="00346E13" w:rsidRPr="00346E13">
        <w:rPr>
          <w:rFonts w:cs="Arial"/>
        </w:rPr>
        <w:t xml:space="preserve"> </w:t>
      </w:r>
      <w:r w:rsidR="00AC4AE1">
        <w:rPr>
          <w:rFonts w:cs="Arial"/>
        </w:rPr>
        <w:t>Part</w:t>
      </w:r>
      <w:r w:rsidR="00346E13" w:rsidRPr="00346E13">
        <w:rPr>
          <w:rFonts w:cs="Arial"/>
        </w:rPr>
        <w:t xml:space="preserve"> 4.</w:t>
      </w:r>
      <w:r w:rsidR="00C90C6D">
        <w:rPr>
          <w:rFonts w:cs="Arial"/>
        </w:rPr>
        <w:t>9</w:t>
      </w:r>
      <w:r w:rsidR="00C90C6D" w:rsidRPr="00346E13">
        <w:rPr>
          <w:rFonts w:cs="Arial"/>
        </w:rPr>
        <w:t xml:space="preserve"> </w:t>
      </w:r>
      <w:r w:rsidR="00346E13" w:rsidRPr="00346E13">
        <w:rPr>
          <w:rFonts w:cs="Arial"/>
        </w:rPr>
        <w:t>for permit requirements.</w:t>
      </w:r>
    </w:p>
    <w:p w14:paraId="30F2DE53" w14:textId="77777777" w:rsidR="00E771D0" w:rsidRDefault="00E771D0" w:rsidP="00DC4DD0">
      <w:pPr>
        <w:pStyle w:val="ContractorlInstructions"/>
      </w:pPr>
      <w:r w:rsidRPr="006141F4">
        <w:t xml:space="preserve">Contractor shall use DOT&amp;PF Hazardous Material Control Plan template at </w:t>
      </w:r>
      <w:hyperlink r:id="rId55" w:history="1">
        <w:r w:rsidRPr="006141F4">
          <w:rPr>
            <w:rStyle w:val="Hyperlink"/>
          </w:rPr>
          <w:t>http://www.dot.state.ak.us/stwddes/dcsconst/assets/docs/constforms/hmcp_templat</w:t>
        </w:r>
        <w:r w:rsidRPr="006141F4">
          <w:rPr>
            <w:rStyle w:val="Hyperlink"/>
          </w:rPr>
          <w:t>e</w:t>
        </w:r>
        <w:r w:rsidRPr="006141F4">
          <w:rPr>
            <w:rStyle w:val="Hyperlink"/>
          </w:rPr>
          <w:t>.doc</w:t>
        </w:r>
      </w:hyperlink>
      <w:r w:rsidRPr="006141F4">
        <w:t xml:space="preserve"> to create</w:t>
      </w:r>
      <w:r>
        <w:t xml:space="preserve"> project specific plan. Include final plan as approved by DOT&amp;PF in Appendix O.</w:t>
      </w:r>
    </w:p>
    <w:p w14:paraId="7047E832" w14:textId="77777777" w:rsidR="00802E75" w:rsidRPr="009A0196" w:rsidRDefault="007B51C1" w:rsidP="00802E75">
      <w:pPr>
        <w:pStyle w:val="Heading2"/>
      </w:pPr>
      <w:bookmarkStart w:id="702" w:name="_Toc96931451"/>
      <w:r w:rsidRPr="009A0196">
        <w:t xml:space="preserve">Construction and Waste </w:t>
      </w:r>
      <w:r w:rsidRPr="00F57583">
        <w:t>Materials (</w:t>
      </w:r>
      <w:r w:rsidR="003B30FE" w:rsidRPr="00F57583">
        <w:t xml:space="preserve">4.8.6, </w:t>
      </w:r>
      <w:r w:rsidRPr="00F57583">
        <w:t>5.3.7)</w:t>
      </w:r>
      <w:bookmarkEnd w:id="702"/>
    </w:p>
    <w:p w14:paraId="11A3C266" w14:textId="3956AA49" w:rsidR="004A105B" w:rsidRDefault="007B51C1" w:rsidP="00DC4DD0">
      <w:pPr>
        <w:pStyle w:val="ContractorlInstructions"/>
      </w:pPr>
      <w:r>
        <w:t>D</w:t>
      </w:r>
      <w:r w:rsidRPr="006E76E3">
        <w:t>escribe in general terms the type of construction and waste materials expected to be stored at the site</w:t>
      </w:r>
      <w:r w:rsidR="00BE4A3B">
        <w:t>,</w:t>
      </w:r>
      <w:r w:rsidRPr="006E76E3">
        <w:t xml:space="preserve"> with updates as appropriate</w:t>
      </w:r>
      <w:r w:rsidR="00BE4A3B">
        <w:t>,</w:t>
      </w:r>
      <w:r w:rsidRPr="006E76E3">
        <w:t xml:space="preserve"> and describe the measures for handling and disposal</w:t>
      </w:r>
      <w:r w:rsidR="001E2D6C">
        <w:t xml:space="preserve"> of</w:t>
      </w:r>
      <w:r w:rsidRPr="006E76E3">
        <w:t xml:space="preserve"> all wastes </w:t>
      </w:r>
      <w:r w:rsidRPr="006141F4">
        <w:t xml:space="preserve">generated at the site, including clearing and demolition debris or other waste soils removed from the site, </w:t>
      </w:r>
      <w:proofErr w:type="gramStart"/>
      <w:r w:rsidRPr="006141F4">
        <w:t>construction</w:t>
      </w:r>
      <w:proofErr w:type="gramEnd"/>
      <w:r w:rsidRPr="006141F4">
        <w:t xml:space="preserve"> and domestic waste, hazardous or toxic waste, and sanitary waste. Refer also to </w:t>
      </w:r>
      <w:r w:rsidR="004D07FF">
        <w:t>CGP</w:t>
      </w:r>
      <w:r w:rsidRPr="006141F4">
        <w:t xml:space="preserve"> </w:t>
      </w:r>
      <w:r w:rsidR="00AC4AE1" w:rsidRPr="006141F4">
        <w:t>Part</w:t>
      </w:r>
      <w:r w:rsidRPr="006141F4">
        <w:t>s 4.</w:t>
      </w:r>
      <w:r w:rsidR="00C90C6D" w:rsidRPr="006141F4">
        <w:t>8</w:t>
      </w:r>
      <w:r w:rsidRPr="006141F4">
        <w:t>.3 Staging and Material Storage Areas, and 4.</w:t>
      </w:r>
      <w:r w:rsidR="00C90C6D" w:rsidRPr="006141F4">
        <w:t>8</w:t>
      </w:r>
      <w:r w:rsidRPr="006141F4">
        <w:t>.6 Storage, Handling, and Disposal of Construction Waste.</w:t>
      </w:r>
    </w:p>
    <w:p w14:paraId="52657CD3" w14:textId="77777777" w:rsidR="00AE2701" w:rsidRPr="00AE2701" w:rsidRDefault="00AE2701" w:rsidP="00AE2701">
      <w:pPr>
        <w:rPr>
          <w:sz w:val="22"/>
          <w:lang w:bidi="ar-SA"/>
        </w:rPr>
      </w:pPr>
      <w:r w:rsidRPr="00AE2701">
        <w:rPr>
          <w:lang w:bidi="ar-SA"/>
        </w:rPr>
        <w:t>Building materials and other construction site wastes must be properly</w:t>
      </w:r>
      <w:r>
        <w:rPr>
          <w:lang w:bidi="ar-SA"/>
        </w:rPr>
        <w:t xml:space="preserve"> </w:t>
      </w:r>
      <w:r w:rsidRPr="00AE2701">
        <w:rPr>
          <w:lang w:bidi="ar-SA"/>
        </w:rPr>
        <w:t>managed and disposed of to reduce the risk of pollution from materials</w:t>
      </w:r>
      <w:r>
        <w:rPr>
          <w:lang w:bidi="ar-SA"/>
        </w:rPr>
        <w:t xml:space="preserve"> </w:t>
      </w:r>
      <w:r w:rsidRPr="00AE2701">
        <w:rPr>
          <w:lang w:bidi="ar-SA"/>
        </w:rPr>
        <w:t>such as surplus or refuse building materials or hazardous wastes.</w:t>
      </w:r>
      <w:r>
        <w:rPr>
          <w:lang w:bidi="ar-SA"/>
        </w:rPr>
        <w:t xml:space="preserve"> </w:t>
      </w:r>
      <w:r w:rsidRPr="00AE2701">
        <w:rPr>
          <w:lang w:bidi="ar-SA"/>
        </w:rPr>
        <w:t>Practices such as trash disposal, recycling, proper material handling, and</w:t>
      </w:r>
      <w:r>
        <w:rPr>
          <w:lang w:bidi="ar-SA"/>
        </w:rPr>
        <w:t xml:space="preserve"> </w:t>
      </w:r>
      <w:r w:rsidRPr="00AE2701">
        <w:rPr>
          <w:lang w:bidi="ar-SA"/>
        </w:rPr>
        <w:t>spill prevention and cleanup measures can reduce the potential for storm</w:t>
      </w:r>
      <w:r>
        <w:rPr>
          <w:lang w:bidi="ar-SA"/>
        </w:rPr>
        <w:t xml:space="preserve"> </w:t>
      </w:r>
      <w:r w:rsidRPr="00AE2701">
        <w:rPr>
          <w:lang w:bidi="ar-SA"/>
        </w:rPr>
        <w:t>water runoff to mobilize construction site wastes and contaminate surface</w:t>
      </w:r>
      <w:r>
        <w:rPr>
          <w:lang w:bidi="ar-SA"/>
        </w:rPr>
        <w:t xml:space="preserve"> </w:t>
      </w:r>
      <w:r w:rsidRPr="00AE2701">
        <w:rPr>
          <w:lang w:bidi="ar-SA"/>
        </w:rPr>
        <w:t>or groundwater.</w:t>
      </w:r>
    </w:p>
    <w:p w14:paraId="1A728638" w14:textId="77777777" w:rsidR="009E305B" w:rsidRDefault="009E305B" w:rsidP="009E305B">
      <w:pPr>
        <w:rPr>
          <w:sz w:val="22"/>
          <w:lang w:bidi="ar-SA"/>
        </w:rPr>
      </w:pPr>
      <w:r w:rsidRPr="009E305B">
        <w:rPr>
          <w:lang w:bidi="ar-SA"/>
        </w:rPr>
        <w:t xml:space="preserve">The contractor must establish proper building and material storage areas to avoid pollutants </w:t>
      </w:r>
      <w:proofErr w:type="gramStart"/>
      <w:r w:rsidRPr="009E305B">
        <w:rPr>
          <w:lang w:bidi="ar-SA"/>
        </w:rPr>
        <w:t>coming in contact with</w:t>
      </w:r>
      <w:proofErr w:type="gramEnd"/>
      <w:r w:rsidRPr="009E305B">
        <w:rPr>
          <w:lang w:bidi="ar-SA"/>
        </w:rPr>
        <w:t xml:space="preserve"> rainfall or flowing </w:t>
      </w:r>
      <w:r w:rsidR="00420AEA">
        <w:rPr>
          <w:lang w:bidi="ar-SA"/>
        </w:rPr>
        <w:t>storm water</w:t>
      </w:r>
      <w:r w:rsidRPr="009E305B">
        <w:rPr>
          <w:lang w:bidi="ar-SA"/>
        </w:rPr>
        <w:t xml:space="preserve">. Any materials that have the potential to pollute </w:t>
      </w:r>
      <w:r w:rsidR="00420AEA">
        <w:rPr>
          <w:lang w:bidi="ar-SA"/>
        </w:rPr>
        <w:t>storm water</w:t>
      </w:r>
      <w:r w:rsidRPr="009E305B">
        <w:rPr>
          <w:lang w:bidi="ar-SA"/>
        </w:rPr>
        <w:t xml:space="preserve"> will be covered to prevent rainfall from </w:t>
      </w:r>
      <w:proofErr w:type="gramStart"/>
      <w:r w:rsidRPr="009E305B">
        <w:rPr>
          <w:lang w:bidi="ar-SA"/>
        </w:rPr>
        <w:t>coming into contact with</w:t>
      </w:r>
      <w:proofErr w:type="gramEnd"/>
      <w:r w:rsidRPr="009E305B">
        <w:rPr>
          <w:lang w:bidi="ar-SA"/>
        </w:rPr>
        <w:t xml:space="preserve"> them. Garbage containers will be covered to prevent debris from blowing away as well. Any contractor supplied staging area must be included in inspections and the SWPPP. No materials will be staged or stored, even temporarily in flowing water.</w:t>
      </w:r>
      <w:r w:rsidRPr="009E305B">
        <w:rPr>
          <w:sz w:val="22"/>
          <w:lang w:bidi="ar-SA"/>
        </w:rPr>
        <w:t xml:space="preserve"> </w:t>
      </w:r>
    </w:p>
    <w:p w14:paraId="3693C479" w14:textId="77777777" w:rsidR="00AE2701" w:rsidRPr="00AE2701" w:rsidRDefault="00AE2701" w:rsidP="009E305B">
      <w:pPr>
        <w:rPr>
          <w:lang w:bidi="ar-SA"/>
        </w:rPr>
      </w:pPr>
      <w:r>
        <w:rPr>
          <w:lang w:bidi="ar-SA"/>
        </w:rPr>
        <w:t>The contractor should designate a waste collection area on site that does not receive substantial</w:t>
      </w:r>
      <w:r w:rsidR="00DD3228">
        <w:rPr>
          <w:lang w:bidi="ar-SA"/>
        </w:rPr>
        <w:t xml:space="preserve"> amount of runoff from upl</w:t>
      </w:r>
      <w:r>
        <w:rPr>
          <w:lang w:bidi="ar-SA"/>
        </w:rPr>
        <w:t>and areas and does not drain directly to a water body.</w:t>
      </w:r>
    </w:p>
    <w:p w14:paraId="5DE51D4A" w14:textId="77777777" w:rsidR="007B3976" w:rsidRDefault="007B3976" w:rsidP="004D27D4">
      <w:pPr>
        <w:pStyle w:val="Para4"/>
        <w:spacing w:after="120"/>
        <w:ind w:firstLine="720"/>
        <w:rPr>
          <w:rFonts w:ascii="Arial" w:hAnsi="Arial" w:cs="Arial"/>
          <w:b/>
          <w:sz w:val="20"/>
        </w:rPr>
      </w:pPr>
      <w:r>
        <w:rPr>
          <w:rFonts w:ascii="Arial" w:hAnsi="Arial" w:cs="Arial"/>
          <w:b/>
          <w:sz w:val="20"/>
        </w:rPr>
        <w:t>Construction Materials</w:t>
      </w:r>
    </w:p>
    <w:p w14:paraId="39A176BA" w14:textId="77777777" w:rsidR="007B3976" w:rsidRDefault="007B3976" w:rsidP="00B65EA7">
      <w:pPr>
        <w:ind w:left="720" w:firstLine="720"/>
        <w:rPr>
          <w:rFonts w:cs="Arial"/>
          <w:b/>
        </w:rPr>
      </w:pPr>
      <w:r w:rsidRPr="005265BC">
        <w:rPr>
          <w:b/>
        </w:rPr>
        <w:fldChar w:fldCharType="begin">
          <w:ffData>
            <w:name w:val=""/>
            <w:enabled/>
            <w:calcOnExit w:val="0"/>
            <w:textInput>
              <w:default w:val="Insert Text"/>
            </w:textInput>
          </w:ffData>
        </w:fldChar>
      </w:r>
      <w:r w:rsidRPr="005265BC">
        <w:rPr>
          <w:b/>
        </w:rPr>
        <w:instrText xml:space="preserve"> FORMTEXT </w:instrText>
      </w:r>
      <w:r w:rsidRPr="005265BC">
        <w:rPr>
          <w:b/>
        </w:rPr>
      </w:r>
      <w:r w:rsidRPr="005265BC">
        <w:rPr>
          <w:b/>
        </w:rPr>
        <w:fldChar w:fldCharType="separate"/>
      </w:r>
      <w:r>
        <w:rPr>
          <w:b/>
          <w:noProof/>
        </w:rPr>
        <w:t>Insert Text or Table</w:t>
      </w:r>
      <w:r w:rsidRPr="005265BC">
        <w:rPr>
          <w:b/>
        </w:rPr>
        <w:fldChar w:fldCharType="end"/>
      </w:r>
    </w:p>
    <w:p w14:paraId="0254850E" w14:textId="77777777" w:rsidR="007B3976" w:rsidRDefault="007B3976" w:rsidP="004D27D4">
      <w:pPr>
        <w:pStyle w:val="Para4"/>
        <w:spacing w:after="120"/>
        <w:ind w:firstLine="720"/>
        <w:rPr>
          <w:rFonts w:ascii="Arial" w:hAnsi="Arial" w:cs="Arial"/>
          <w:b/>
          <w:sz w:val="20"/>
        </w:rPr>
      </w:pPr>
      <w:r>
        <w:rPr>
          <w:rFonts w:ascii="Arial" w:hAnsi="Arial" w:cs="Arial"/>
          <w:b/>
          <w:sz w:val="20"/>
        </w:rPr>
        <w:lastRenderedPageBreak/>
        <w:t>Waste Materials</w:t>
      </w:r>
    </w:p>
    <w:p w14:paraId="7F81287F" w14:textId="77777777" w:rsidR="0039602B" w:rsidRDefault="0039602B" w:rsidP="00B65EA7">
      <w:pPr>
        <w:ind w:left="720" w:firstLine="720"/>
        <w:rPr>
          <w:rFonts w:cs="Arial"/>
          <w:b/>
        </w:rPr>
      </w:pPr>
      <w:r w:rsidRPr="005265BC">
        <w:rPr>
          <w:b/>
        </w:rPr>
        <w:fldChar w:fldCharType="begin">
          <w:ffData>
            <w:name w:val=""/>
            <w:enabled/>
            <w:calcOnExit w:val="0"/>
            <w:textInput>
              <w:default w:val="Insert Text"/>
            </w:textInput>
          </w:ffData>
        </w:fldChar>
      </w:r>
      <w:r w:rsidRPr="005265BC">
        <w:rPr>
          <w:b/>
        </w:rPr>
        <w:instrText xml:space="preserve"> FORMTEXT </w:instrText>
      </w:r>
      <w:r w:rsidRPr="005265BC">
        <w:rPr>
          <w:b/>
        </w:rPr>
      </w:r>
      <w:r w:rsidRPr="005265BC">
        <w:rPr>
          <w:b/>
        </w:rPr>
        <w:fldChar w:fldCharType="separate"/>
      </w:r>
      <w:r>
        <w:rPr>
          <w:b/>
          <w:noProof/>
        </w:rPr>
        <w:t>Insert Text or Table</w:t>
      </w:r>
      <w:r w:rsidRPr="005265BC">
        <w:rPr>
          <w:b/>
        </w:rPr>
        <w:fldChar w:fldCharType="end"/>
      </w:r>
    </w:p>
    <w:p w14:paraId="18FB9C1C" w14:textId="77777777" w:rsidR="000B5EAE" w:rsidRPr="009E305B" w:rsidRDefault="000B5EAE" w:rsidP="00B65EA7">
      <w:pPr>
        <w:pStyle w:val="Para4"/>
        <w:ind w:firstLine="720"/>
        <w:rPr>
          <w:b/>
          <w:sz w:val="22"/>
          <w:lang w:bidi="ar-SA"/>
        </w:rPr>
      </w:pPr>
      <w:r w:rsidRPr="0001703B">
        <w:rPr>
          <w:rFonts w:ascii="Arial" w:hAnsi="Arial" w:cs="Arial"/>
          <w:b/>
          <w:sz w:val="20"/>
        </w:rPr>
        <w:fldChar w:fldCharType="begin">
          <w:ffData>
            <w:name w:val=""/>
            <w:enabled/>
            <w:calcOnExit w:val="0"/>
            <w:textInput>
              <w:default w:val="Example Format:"/>
            </w:textInput>
          </w:ffData>
        </w:fldChar>
      </w:r>
      <w:r w:rsidRPr="0001703B">
        <w:rPr>
          <w:rFonts w:ascii="Arial" w:hAnsi="Arial" w:cs="Arial"/>
          <w:b/>
          <w:sz w:val="20"/>
        </w:rPr>
        <w:instrText xml:space="preserve"> FORMTEXT </w:instrText>
      </w:r>
      <w:r w:rsidRPr="0001703B">
        <w:rPr>
          <w:rFonts w:ascii="Arial" w:hAnsi="Arial" w:cs="Arial"/>
          <w:b/>
          <w:sz w:val="20"/>
        </w:rPr>
      </w:r>
      <w:r w:rsidRPr="0001703B">
        <w:rPr>
          <w:rFonts w:ascii="Arial" w:hAnsi="Arial" w:cs="Arial"/>
          <w:b/>
          <w:sz w:val="20"/>
        </w:rPr>
        <w:fldChar w:fldCharType="separate"/>
      </w:r>
      <w:r w:rsidR="00CA4F16">
        <w:rPr>
          <w:rFonts w:ascii="Arial" w:hAnsi="Arial" w:cs="Arial"/>
          <w:b/>
          <w:noProof/>
          <w:sz w:val="20"/>
        </w:rPr>
        <w:t>Example Format:</w:t>
      </w:r>
      <w:r w:rsidRPr="0001703B">
        <w:rPr>
          <w:rFonts w:ascii="Arial" w:hAnsi="Arial" w:cs="Arial"/>
          <w:b/>
          <w:sz w:val="20"/>
        </w:rPr>
        <w:fldChar w:fldCharType="end"/>
      </w:r>
    </w:p>
    <w:tbl>
      <w:tblPr>
        <w:tblW w:w="8730" w:type="dxa"/>
        <w:tblInd w:w="82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5742"/>
      </w:tblGrid>
      <w:tr w:rsidR="009E305B" w:rsidRPr="009E305B" w14:paraId="3576652F" w14:textId="77777777" w:rsidTr="00B65EA7">
        <w:tc>
          <w:tcPr>
            <w:tcW w:w="8730" w:type="dxa"/>
            <w:gridSpan w:val="2"/>
          </w:tcPr>
          <w:p w14:paraId="07A08E0E" w14:textId="77777777" w:rsidR="009E305B" w:rsidRPr="009E305B" w:rsidRDefault="009E305B" w:rsidP="00AC607A">
            <w:pPr>
              <w:spacing w:before="40" w:after="20"/>
              <w:rPr>
                <w:rFonts w:cs="Arial"/>
                <w:b/>
                <w:i/>
                <w:lang w:bidi="ar-SA"/>
              </w:rPr>
            </w:pPr>
            <w:r w:rsidRPr="009E305B">
              <w:rPr>
                <w:rFonts w:cs="Arial"/>
                <w:b/>
                <w:i/>
                <w:lang w:bidi="ar-SA"/>
              </w:rPr>
              <w:t xml:space="preserve">BMP Description: </w:t>
            </w:r>
            <w:r w:rsidR="00AC607A">
              <w:rPr>
                <w:rFonts w:cs="Arial"/>
                <w:bCs/>
                <w:i/>
                <w:lang w:bidi="ar-SA"/>
              </w:rPr>
              <w:t>General Construction Site Waste Management</w:t>
            </w:r>
          </w:p>
        </w:tc>
      </w:tr>
      <w:tr w:rsidR="009E305B" w:rsidRPr="009E305B" w14:paraId="239CBA1D" w14:textId="77777777" w:rsidTr="00B65EA7">
        <w:tc>
          <w:tcPr>
            <w:tcW w:w="8730" w:type="dxa"/>
            <w:gridSpan w:val="2"/>
          </w:tcPr>
          <w:p w14:paraId="1A149B76" w14:textId="189625DC" w:rsidR="009E305B" w:rsidRPr="009E305B" w:rsidRDefault="00510C36" w:rsidP="00AC607A">
            <w:pPr>
              <w:spacing w:after="0"/>
              <w:rPr>
                <w:rFonts w:cs="Arial"/>
              </w:rPr>
            </w:pPr>
            <w:r w:rsidRPr="00510C36">
              <w:rPr>
                <w:rFonts w:cs="Arial"/>
                <w:b/>
                <w:i/>
                <w:iCs/>
              </w:rPr>
              <w:t>BMP Manual/Publication:</w:t>
            </w:r>
            <w:r w:rsidR="009E305B" w:rsidRPr="009E305B">
              <w:rPr>
                <w:rFonts w:cs="Arial"/>
                <w:i/>
                <w:iCs/>
              </w:rPr>
              <w:t xml:space="preserve"> </w:t>
            </w:r>
            <w:r w:rsidR="007F27C4">
              <w:rPr>
                <w:rFonts w:cs="Arial"/>
                <w:i/>
                <w:iCs/>
              </w:rPr>
              <w:t>DEC</w:t>
            </w:r>
            <w:r w:rsidR="00AC607A">
              <w:rPr>
                <w:rFonts w:cs="Arial"/>
                <w:i/>
                <w:iCs/>
              </w:rPr>
              <w:t xml:space="preserve"> Alaska Storm Water Guide, December 2011</w:t>
            </w:r>
          </w:p>
        </w:tc>
      </w:tr>
      <w:tr w:rsidR="009E305B" w:rsidRPr="009E305B" w14:paraId="40321A0B" w14:textId="77777777" w:rsidTr="00B65EA7">
        <w:tc>
          <w:tcPr>
            <w:tcW w:w="2988" w:type="dxa"/>
          </w:tcPr>
          <w:p w14:paraId="4E9C9F82" w14:textId="77777777" w:rsidR="009E305B" w:rsidRPr="009E305B" w:rsidRDefault="009E305B" w:rsidP="009E305B">
            <w:pPr>
              <w:spacing w:before="40" w:after="20"/>
              <w:ind w:left="180"/>
              <w:rPr>
                <w:rFonts w:cs="Arial"/>
                <w:b/>
                <w:i/>
                <w:lang w:bidi="ar-SA"/>
              </w:rPr>
            </w:pPr>
            <w:r w:rsidRPr="009E305B">
              <w:rPr>
                <w:rFonts w:cs="Arial"/>
                <w:b/>
                <w:i/>
                <w:lang w:bidi="ar-SA"/>
              </w:rPr>
              <w:t xml:space="preserve">Installation Schedule: </w:t>
            </w:r>
          </w:p>
        </w:tc>
        <w:tc>
          <w:tcPr>
            <w:tcW w:w="5742" w:type="dxa"/>
          </w:tcPr>
          <w:p w14:paraId="69A0282C" w14:textId="77777777" w:rsidR="009E305B" w:rsidRPr="009E305B" w:rsidRDefault="009E305B" w:rsidP="009E305B">
            <w:pPr>
              <w:spacing w:before="40" w:after="20"/>
              <w:rPr>
                <w:rFonts w:cs="Arial"/>
                <w:lang w:bidi="ar-SA"/>
              </w:rPr>
            </w:pPr>
            <w:r w:rsidRPr="009E305B">
              <w:rPr>
                <w:rFonts w:cs="Arial"/>
                <w:lang w:bidi="ar-SA"/>
              </w:rPr>
              <w:t>Continuously during construction activities</w:t>
            </w:r>
          </w:p>
        </w:tc>
      </w:tr>
      <w:tr w:rsidR="009E305B" w:rsidRPr="009E305B" w14:paraId="32AEE9A1" w14:textId="77777777" w:rsidTr="00B65EA7">
        <w:tc>
          <w:tcPr>
            <w:tcW w:w="2988" w:type="dxa"/>
          </w:tcPr>
          <w:p w14:paraId="5D1DEDB6" w14:textId="77777777" w:rsidR="009E305B" w:rsidRPr="009E305B" w:rsidRDefault="009E305B" w:rsidP="006F3701">
            <w:pPr>
              <w:spacing w:before="40" w:after="20"/>
              <w:ind w:left="180"/>
              <w:jc w:val="left"/>
              <w:rPr>
                <w:rFonts w:cs="Arial"/>
                <w:b/>
                <w:i/>
                <w:lang w:bidi="ar-SA"/>
              </w:rPr>
            </w:pPr>
            <w:r w:rsidRPr="009E305B">
              <w:rPr>
                <w:rFonts w:cs="Arial"/>
                <w:b/>
                <w:i/>
                <w:lang w:bidi="ar-SA"/>
              </w:rPr>
              <w:t xml:space="preserve">Maintenance and Inspection: </w:t>
            </w:r>
          </w:p>
        </w:tc>
        <w:tc>
          <w:tcPr>
            <w:tcW w:w="5742" w:type="dxa"/>
          </w:tcPr>
          <w:p w14:paraId="60355786" w14:textId="77777777" w:rsidR="009E305B" w:rsidRDefault="0005363D" w:rsidP="009E305B">
            <w:pPr>
              <w:spacing w:before="40" w:after="20"/>
              <w:rPr>
                <w:rFonts w:cs="Arial"/>
                <w:lang w:bidi="ar-SA"/>
              </w:rPr>
            </w:pPr>
            <w:r w:rsidRPr="0005363D">
              <w:rPr>
                <w:rFonts w:cs="Arial"/>
                <w:u w:val="single"/>
                <w:lang w:bidi="ar-SA"/>
              </w:rPr>
              <w:t>Inspection</w:t>
            </w:r>
            <w:r>
              <w:rPr>
                <w:rFonts w:cs="Arial"/>
                <w:lang w:bidi="ar-SA"/>
              </w:rPr>
              <w:t xml:space="preserve">: </w:t>
            </w:r>
            <w:r w:rsidRPr="004202C1">
              <w:rPr>
                <w:rFonts w:cs="Arial"/>
                <w:lang w:bidi="ar-SA"/>
              </w:rPr>
              <w:t>Inspect storage and use areas and identify containers or equipment that</w:t>
            </w:r>
            <w:r>
              <w:rPr>
                <w:rFonts w:cs="Arial"/>
                <w:lang w:bidi="ar-SA"/>
              </w:rPr>
              <w:t xml:space="preserve"> </w:t>
            </w:r>
            <w:r w:rsidRPr="004202C1">
              <w:rPr>
                <w:rFonts w:cs="Arial"/>
                <w:lang w:bidi="ar-SA"/>
              </w:rPr>
              <w:t>could malfunction and cause leaks or spills. Check equipment and</w:t>
            </w:r>
            <w:r>
              <w:rPr>
                <w:rFonts w:cs="Arial"/>
                <w:lang w:bidi="ar-SA"/>
              </w:rPr>
              <w:t xml:space="preserve"> </w:t>
            </w:r>
            <w:r w:rsidRPr="004202C1">
              <w:rPr>
                <w:rFonts w:cs="Arial"/>
                <w:lang w:bidi="ar-SA"/>
              </w:rPr>
              <w:t>containers for leaks, corrosion, support or foundation failure, or other</w:t>
            </w:r>
            <w:r>
              <w:rPr>
                <w:rFonts w:cs="Arial"/>
                <w:lang w:bidi="ar-SA"/>
              </w:rPr>
              <w:t xml:space="preserve"> </w:t>
            </w:r>
            <w:r w:rsidRPr="004202C1">
              <w:rPr>
                <w:rFonts w:cs="Arial"/>
                <w:lang w:bidi="ar-SA"/>
              </w:rPr>
              <w:t>signs of deterioration, and test them for soundness.</w:t>
            </w:r>
          </w:p>
          <w:p w14:paraId="796BABE8" w14:textId="77777777" w:rsidR="004202C1" w:rsidRPr="009E305B" w:rsidRDefault="004202C1" w:rsidP="0005363D">
            <w:pPr>
              <w:spacing w:before="40" w:after="20"/>
              <w:rPr>
                <w:rFonts w:cs="Arial"/>
                <w:lang w:bidi="ar-SA"/>
              </w:rPr>
            </w:pPr>
            <w:r w:rsidRPr="0005363D">
              <w:rPr>
                <w:rFonts w:cs="Arial"/>
                <w:u w:val="single"/>
                <w:lang w:bidi="ar-SA"/>
              </w:rPr>
              <w:t>Maintenance</w:t>
            </w:r>
            <w:r>
              <w:rPr>
                <w:rFonts w:cs="Arial"/>
                <w:lang w:bidi="ar-SA"/>
              </w:rPr>
              <w:t xml:space="preserve">: </w:t>
            </w:r>
            <w:r w:rsidRPr="004202C1">
              <w:rPr>
                <w:rFonts w:cs="Arial"/>
                <w:lang w:bidi="ar-SA"/>
              </w:rPr>
              <w:t>Immediately repair or</w:t>
            </w:r>
            <w:r>
              <w:rPr>
                <w:rFonts w:cs="Arial"/>
                <w:lang w:bidi="ar-SA"/>
              </w:rPr>
              <w:t xml:space="preserve"> </w:t>
            </w:r>
            <w:r w:rsidRPr="004202C1">
              <w:rPr>
                <w:rFonts w:cs="Arial"/>
                <w:lang w:bidi="ar-SA"/>
              </w:rPr>
              <w:t>replace any that are found to be defective.</w:t>
            </w:r>
          </w:p>
        </w:tc>
      </w:tr>
      <w:tr w:rsidR="009E305B" w:rsidRPr="009E305B" w14:paraId="413CA78A" w14:textId="77777777" w:rsidTr="00B65EA7">
        <w:trPr>
          <w:trHeight w:val="70"/>
        </w:trPr>
        <w:tc>
          <w:tcPr>
            <w:tcW w:w="2988" w:type="dxa"/>
          </w:tcPr>
          <w:p w14:paraId="7B459330" w14:textId="77777777" w:rsidR="009E305B" w:rsidRPr="009E305B" w:rsidRDefault="009E305B" w:rsidP="009E305B">
            <w:pPr>
              <w:spacing w:before="40" w:after="20"/>
              <w:ind w:left="270" w:hanging="90"/>
              <w:rPr>
                <w:rFonts w:cs="Arial"/>
                <w:b/>
                <w:i/>
                <w:lang w:bidi="ar-SA"/>
              </w:rPr>
            </w:pPr>
            <w:r w:rsidRPr="009E305B">
              <w:rPr>
                <w:rFonts w:cs="Arial"/>
                <w:b/>
                <w:i/>
                <w:lang w:bidi="ar-SA"/>
              </w:rPr>
              <w:t xml:space="preserve">Responsible Staff: </w:t>
            </w:r>
          </w:p>
        </w:tc>
        <w:tc>
          <w:tcPr>
            <w:tcW w:w="5742" w:type="dxa"/>
          </w:tcPr>
          <w:p w14:paraId="372C8024" w14:textId="77777777" w:rsidR="009E305B" w:rsidRPr="009E305B" w:rsidRDefault="009E305B" w:rsidP="00B65EA7">
            <w:pPr>
              <w:tabs>
                <w:tab w:val="left" w:pos="3750"/>
              </w:tabs>
              <w:spacing w:before="40" w:after="20"/>
              <w:rPr>
                <w:rFonts w:cs="Arial"/>
                <w:lang w:bidi="ar-SA"/>
              </w:rPr>
            </w:pPr>
            <w:r w:rsidRPr="009E305B">
              <w:rPr>
                <w:rFonts w:cs="Arial"/>
                <w:lang w:bidi="ar-SA"/>
              </w:rPr>
              <w:t>SWPPP Manager &amp; Superintendent</w:t>
            </w:r>
            <w:r w:rsidR="007B3976">
              <w:rPr>
                <w:rFonts w:cs="Arial"/>
                <w:lang w:bidi="ar-SA"/>
              </w:rPr>
              <w:t>, Contractor</w:t>
            </w:r>
            <w:r w:rsidR="007B3976">
              <w:rPr>
                <w:rFonts w:cs="Arial"/>
                <w:lang w:bidi="ar-SA"/>
              </w:rPr>
              <w:tab/>
            </w:r>
          </w:p>
        </w:tc>
      </w:tr>
    </w:tbl>
    <w:p w14:paraId="4EF43764" w14:textId="77777777" w:rsidR="00802E75" w:rsidRPr="00E116AA" w:rsidRDefault="007B51C1" w:rsidP="00F34F2C">
      <w:pPr>
        <w:pStyle w:val="Title"/>
      </w:pPr>
      <w:r>
        <w:rPr>
          <w:i/>
        </w:rPr>
        <w:br w:type="page"/>
      </w:r>
    </w:p>
    <w:p w14:paraId="09FDE481" w14:textId="77777777" w:rsidR="00802E75" w:rsidRPr="006141F4" w:rsidRDefault="007B51C1" w:rsidP="00802E75">
      <w:pPr>
        <w:pStyle w:val="Heading1"/>
      </w:pPr>
      <w:bookmarkStart w:id="703" w:name="_Toc96931452"/>
      <w:r w:rsidRPr="006141F4">
        <w:lastRenderedPageBreak/>
        <w:t>Inspections (5.4; 6.0)</w:t>
      </w:r>
      <w:bookmarkEnd w:id="703"/>
      <w:r w:rsidR="00D53CDF" w:rsidRPr="006141F4">
        <w:t xml:space="preserve"> </w:t>
      </w:r>
    </w:p>
    <w:p w14:paraId="6C33CEED" w14:textId="7810E332" w:rsidR="00802E75" w:rsidRPr="006141F4" w:rsidRDefault="007B51C1" w:rsidP="00DC4DD0">
      <w:pPr>
        <w:pStyle w:val="ContractorlInstructions"/>
      </w:pPr>
      <w:r w:rsidRPr="006141F4">
        <w:t xml:space="preserve">Minimum requirements for the locations and scope of site inspections are described in the </w:t>
      </w:r>
      <w:r w:rsidR="004D07FF">
        <w:t>CGP</w:t>
      </w:r>
      <w:r w:rsidRPr="006141F4">
        <w:t xml:space="preserve"> </w:t>
      </w:r>
      <w:r w:rsidR="00AC4AE1" w:rsidRPr="006141F4">
        <w:t>Part</w:t>
      </w:r>
      <w:r w:rsidRPr="006141F4">
        <w:t xml:space="preserve"> 6.4.</w:t>
      </w:r>
    </w:p>
    <w:p w14:paraId="1A963E6E" w14:textId="3922DD54" w:rsidR="00802E75" w:rsidRDefault="007B51C1" w:rsidP="00E02286">
      <w:pPr>
        <w:pStyle w:val="ContractorlInstructions"/>
      </w:pPr>
      <w:r w:rsidRPr="006141F4">
        <w:t xml:space="preserve">Inspection requirements for linear projects are described in the </w:t>
      </w:r>
      <w:r w:rsidR="004D07FF">
        <w:t>CGP</w:t>
      </w:r>
      <w:r w:rsidRPr="006141F4">
        <w:t xml:space="preserve"> </w:t>
      </w:r>
      <w:r w:rsidR="00AC4AE1" w:rsidRPr="006141F4">
        <w:t>Part</w:t>
      </w:r>
      <w:r w:rsidRPr="006141F4">
        <w:t xml:space="preserve"> 6.5.</w:t>
      </w:r>
      <w:r w:rsidR="00D53CDF">
        <w:t xml:space="preserve"> </w:t>
      </w:r>
    </w:p>
    <w:p w14:paraId="10E5BDD5" w14:textId="77777777" w:rsidR="00802E75" w:rsidRDefault="007B51C1" w:rsidP="00E02286">
      <w:pPr>
        <w:pStyle w:val="ContractorlInstructions"/>
      </w:pPr>
      <w:r>
        <w:t>Describe the frequency inspections will occur at your site, including any correlations to storm frequency and intensity.</w:t>
      </w:r>
    </w:p>
    <w:p w14:paraId="58B04CE0" w14:textId="77777777" w:rsidR="00802E75" w:rsidRDefault="007B51C1" w:rsidP="00D57A27">
      <w:pPr>
        <w:pStyle w:val="ContractorlInstructions"/>
      </w:pPr>
      <w:r>
        <w:t xml:space="preserve">Note that inspection details for </w:t>
      </w:r>
      <w:proofErr w:type="gramStart"/>
      <w:r>
        <w:t>particular BMPs</w:t>
      </w:r>
      <w:proofErr w:type="gramEnd"/>
      <w:r>
        <w:t xml:space="preserve"> should be included in Section </w:t>
      </w:r>
      <w:r w:rsidR="00AC4AE1">
        <w:t>11</w:t>
      </w:r>
      <w:r w:rsidR="00CF1C8A">
        <w:t xml:space="preserve"> </w:t>
      </w:r>
      <w:r>
        <w:t xml:space="preserve">or </w:t>
      </w:r>
      <w:r w:rsidR="00943E5A">
        <w:t>A</w:t>
      </w:r>
      <w:r w:rsidR="00E116AA">
        <w:t>ppend</w:t>
      </w:r>
      <w:r w:rsidR="00943E5A">
        <w:t>ix B</w:t>
      </w:r>
      <w:r>
        <w:t xml:space="preserve">. </w:t>
      </w:r>
    </w:p>
    <w:p w14:paraId="7E820590" w14:textId="28DC9718" w:rsidR="00802E75" w:rsidRPr="006141F4" w:rsidRDefault="007B51C1" w:rsidP="00802E75">
      <w:pPr>
        <w:pStyle w:val="Heading2"/>
      </w:pPr>
      <w:bookmarkStart w:id="704" w:name="_Toc96931453"/>
      <w:r w:rsidRPr="006141F4">
        <w:t xml:space="preserve">Inspection </w:t>
      </w:r>
      <w:r w:rsidR="00444794" w:rsidRPr="006141F4">
        <w:t>S</w:t>
      </w:r>
      <w:r w:rsidRPr="006141F4">
        <w:t>chedules (5.4.1.2; 6.1; 6.2</w:t>
      </w:r>
      <w:r w:rsidR="00323252">
        <w:t>; 6.6</w:t>
      </w:r>
      <w:r w:rsidRPr="006141F4">
        <w:t>)</w:t>
      </w:r>
      <w:bookmarkEnd w:id="704"/>
    </w:p>
    <w:p w14:paraId="5D1C5D7F" w14:textId="473B3CEF" w:rsidR="00802E75" w:rsidRPr="006141F4" w:rsidRDefault="00346E13" w:rsidP="00DC4DD0">
      <w:pPr>
        <w:pStyle w:val="ContractorlInstructions"/>
      </w:pPr>
      <w:r w:rsidRPr="006141F4">
        <w:t xml:space="preserve">Refer to </w:t>
      </w:r>
      <w:r w:rsidR="004D07FF">
        <w:t>CGP</w:t>
      </w:r>
      <w:r w:rsidR="007B51C1" w:rsidRPr="006141F4">
        <w:t xml:space="preserve"> </w:t>
      </w:r>
      <w:r w:rsidR="00AC4AE1" w:rsidRPr="006141F4">
        <w:t>Part</w:t>
      </w:r>
      <w:r w:rsidR="00CF1C8A" w:rsidRPr="006141F4">
        <w:t xml:space="preserve"> </w:t>
      </w:r>
      <w:r w:rsidR="007B51C1" w:rsidRPr="006141F4">
        <w:t>6.1 for inspection frequency requirements.</w:t>
      </w:r>
    </w:p>
    <w:p w14:paraId="243BB877" w14:textId="77777777" w:rsidR="00802E75" w:rsidRPr="006141F4" w:rsidRDefault="007B51C1" w:rsidP="00E02286">
      <w:pPr>
        <w:pStyle w:val="ContractorlInstructions"/>
      </w:pPr>
      <w:r w:rsidRPr="006141F4">
        <w:t xml:space="preserve">Required inspection frequency is based on mean annual precipitation for the site. Refer to </w:t>
      </w:r>
      <w:r w:rsidR="00321DF3" w:rsidRPr="006141F4">
        <w:t>S</w:t>
      </w:r>
      <w:r w:rsidRPr="006141F4">
        <w:t>ection 3.2 for annual precip</w:t>
      </w:r>
      <w:r w:rsidR="00346E13" w:rsidRPr="006141F4">
        <w:t>itation data and can be found in the project specifications.</w:t>
      </w:r>
      <w:r w:rsidRPr="006141F4">
        <w:t xml:space="preserve"> </w:t>
      </w:r>
    </w:p>
    <w:p w14:paraId="22207337" w14:textId="46CBDABA" w:rsidR="00346E13" w:rsidRPr="006141F4" w:rsidRDefault="00346E13" w:rsidP="00E02286">
      <w:pPr>
        <w:pStyle w:val="ContractorlInstructions"/>
      </w:pPr>
      <w:r w:rsidRPr="006141F4">
        <w:t xml:space="preserve">A permittee must allow an authorized representative of </w:t>
      </w:r>
      <w:r w:rsidR="007F27C4">
        <w:t>DEC</w:t>
      </w:r>
      <w:r w:rsidRPr="006141F4">
        <w:t xml:space="preserve">, EPA or the MS4 operator to conduct a site inspection in accordance with the </w:t>
      </w:r>
      <w:r w:rsidR="004D07FF">
        <w:t>CGP</w:t>
      </w:r>
      <w:r w:rsidRPr="006141F4">
        <w:t xml:space="preserve"> </w:t>
      </w:r>
      <w:r w:rsidR="00AC4AE1" w:rsidRPr="006141F4">
        <w:t>Part</w:t>
      </w:r>
      <w:r w:rsidRPr="006141F4">
        <w:t xml:space="preserve"> 6.6.</w:t>
      </w:r>
    </w:p>
    <w:p w14:paraId="51F0D17B" w14:textId="60324810" w:rsidR="0012200B" w:rsidRPr="00BD704C" w:rsidRDefault="0012200B" w:rsidP="008E776F">
      <w:pPr>
        <w:pStyle w:val="ContractorlInstructions"/>
      </w:pPr>
      <w:r w:rsidRPr="006141F4">
        <w:t>Inspection Frequency:</w:t>
      </w:r>
    </w:p>
    <w:p w14:paraId="1EA146FC" w14:textId="77777777" w:rsidR="00FD7DFF" w:rsidRDefault="00FD7DFF" w:rsidP="00EF1AB1">
      <w:pPr>
        <w:pStyle w:val="ContractorlInstructions"/>
      </w:pPr>
      <w:r>
        <w:t>The inspection frequency in Central Region will now be once every seven calendar days</w:t>
      </w:r>
      <w:r w:rsidR="007C453F">
        <w:t>.</w:t>
      </w:r>
    </w:p>
    <w:p w14:paraId="2C2CE938" w14:textId="77777777" w:rsidR="00802E75" w:rsidRDefault="007B51C1" w:rsidP="00E56349">
      <w:r>
        <w:t>Inspection frequency:</w:t>
      </w:r>
      <w:r w:rsidR="003A6F4C">
        <w:t xml:space="preserve"> </w:t>
      </w:r>
      <w:commentRangeStart w:id="705"/>
      <w:r w:rsidR="00FD7DFF">
        <w:rPr>
          <w:b/>
        </w:rPr>
        <w:t>Once every seven calendar days</w:t>
      </w:r>
      <w:commentRangeEnd w:id="705"/>
      <w:r w:rsidR="00FD7DFF">
        <w:rPr>
          <w:rStyle w:val="CommentReference"/>
        </w:rPr>
        <w:commentReference w:id="705"/>
      </w:r>
    </w:p>
    <w:p w14:paraId="51FBE19C" w14:textId="77777777" w:rsidR="00802E75" w:rsidRDefault="007B51C1" w:rsidP="00E56349">
      <w:r>
        <w:t>Justification for reduction in inspection frequency, if applicable:</w:t>
      </w:r>
      <w:r w:rsidR="003A6F4C">
        <w:t xml:space="preserve"> </w:t>
      </w:r>
      <w:r w:rsidR="00F44EA9" w:rsidRPr="00E56349">
        <w:rPr>
          <w:b/>
        </w:rPr>
        <w:fldChar w:fldCharType="begin">
          <w:ffData>
            <w:name w:val=""/>
            <w:enabled/>
            <w:calcOnExit w:val="0"/>
            <w:textInput>
              <w:default w:val="Insert Text"/>
            </w:textInput>
          </w:ffData>
        </w:fldChar>
      </w:r>
      <w:r w:rsidRPr="00E56349">
        <w:rPr>
          <w:b/>
        </w:rPr>
        <w:instrText xml:space="preserve"> FORMTEXT </w:instrText>
      </w:r>
      <w:r w:rsidR="00F44EA9" w:rsidRPr="00E56349">
        <w:rPr>
          <w:b/>
        </w:rPr>
      </w:r>
      <w:r w:rsidR="00F44EA9" w:rsidRPr="00E56349">
        <w:rPr>
          <w:b/>
        </w:rPr>
        <w:fldChar w:fldCharType="separate"/>
      </w:r>
      <w:r w:rsidR="00CA4F16">
        <w:rPr>
          <w:b/>
          <w:noProof/>
        </w:rPr>
        <w:t>Insert Text</w:t>
      </w:r>
      <w:r w:rsidR="00F44EA9" w:rsidRPr="00E56349">
        <w:rPr>
          <w:b/>
        </w:rPr>
        <w:fldChar w:fldCharType="end"/>
      </w:r>
    </w:p>
    <w:p w14:paraId="470AF676" w14:textId="0E9836F0" w:rsidR="00476171" w:rsidRDefault="00476171" w:rsidP="00DC4DD0">
      <w:pPr>
        <w:pStyle w:val="ContractorlInstructions"/>
      </w:pPr>
      <w:r>
        <w:t xml:space="preserve">As defined by the </w:t>
      </w:r>
      <w:r w:rsidR="004D07FF">
        <w:t>CGP</w:t>
      </w:r>
      <w:r>
        <w:t xml:space="preserve">, winter shutdown means the cessation of soil disturbing or soil stabilizing construction activity for winter.  </w:t>
      </w:r>
      <w:proofErr w:type="gramStart"/>
      <w:r>
        <w:t>Typically</w:t>
      </w:r>
      <w:proofErr w:type="gramEnd"/>
      <w:r>
        <w:t xml:space="preserve"> this period is from October/November to April/May and is approximately from Fall Freeze-up to Spring Thaw.</w:t>
      </w:r>
    </w:p>
    <w:p w14:paraId="0A9DF013" w14:textId="13A1DC92" w:rsidR="00476171" w:rsidRDefault="004D07FF" w:rsidP="00E02286">
      <w:pPr>
        <w:pStyle w:val="ContractorlInstructions"/>
      </w:pPr>
      <w:r>
        <w:rPr>
          <w:u w:val="single"/>
        </w:rPr>
        <w:t>CGP</w:t>
      </w:r>
      <w:r w:rsidR="00171C2A">
        <w:rPr>
          <w:u w:val="single"/>
        </w:rPr>
        <w:t xml:space="preserve"> </w:t>
      </w:r>
      <w:r w:rsidR="00476171" w:rsidRPr="00B65EA7">
        <w:rPr>
          <w:u w:val="single"/>
        </w:rPr>
        <w:t>Definition of Fall Freeze-up</w:t>
      </w:r>
      <w:r w:rsidR="00476171">
        <w:t>:</w:t>
      </w:r>
      <w:r w:rsidR="00476171" w:rsidRPr="00476171">
        <w:t xml:space="preserve"> </w:t>
      </w:r>
      <w:r w:rsidR="00476171">
        <w:t xml:space="preserve">For the purposes of this permit, means for planning purposes in the development of the SWPPP and initial planning of control measure maintenance the date in the fall that air temperatures will be predominately below freezing. It is the date in the fall that has an 80% probability that a minimum temperature below a threshold of 32.5 degrees Fahrenheit will occur on or after the given date. </w:t>
      </w:r>
    </w:p>
    <w:p w14:paraId="680FCF42" w14:textId="7EF898A7" w:rsidR="00476171" w:rsidRPr="006141F4" w:rsidRDefault="004D07FF" w:rsidP="00E02286">
      <w:pPr>
        <w:pStyle w:val="ContractorlInstructions"/>
      </w:pPr>
      <w:r>
        <w:rPr>
          <w:u w:val="single"/>
        </w:rPr>
        <w:t>CGP</w:t>
      </w:r>
      <w:r w:rsidR="00171C2A" w:rsidRPr="00B65EA7">
        <w:rPr>
          <w:u w:val="single"/>
        </w:rPr>
        <w:t xml:space="preserve"> </w:t>
      </w:r>
      <w:r w:rsidR="00476171" w:rsidRPr="00B65EA7">
        <w:rPr>
          <w:u w:val="single"/>
        </w:rPr>
        <w:t>Definition of Spring Thaw</w:t>
      </w:r>
      <w:r w:rsidR="00476171">
        <w:t xml:space="preserve">: For the purposes of this permit, means for planning purposes in the development of the SWPPP and initial planning of control measure maintenance the date in the spring that air temperatures will be predominately </w:t>
      </w:r>
      <w:r w:rsidR="00476171" w:rsidRPr="006141F4">
        <w:t>above freezing. It is the date in the spring that has a 20% probability that a minimum temperature below a threshold of 32.5 degrees Fahrenheit will occur on or after the given date.</w:t>
      </w:r>
    </w:p>
    <w:p w14:paraId="418F0652" w14:textId="6D96528F" w:rsidR="00476171" w:rsidRDefault="00476171" w:rsidP="008E776F">
      <w:pPr>
        <w:pStyle w:val="ContractorlInstructions"/>
      </w:pPr>
      <w:r w:rsidRPr="006141F4">
        <w:t>These dates can be found by looking up the “Fall ‘Freeze’ Probabilities” &amp; “Spring ‘</w:t>
      </w:r>
      <w:r w:rsidR="001E2D6C" w:rsidRPr="006141F4">
        <w:t>Thaw</w:t>
      </w:r>
      <w:r w:rsidRPr="006141F4">
        <w:t xml:space="preserve">’ Probability” for the weather station closest to the site on the website: </w:t>
      </w:r>
      <w:hyperlink r:id="rId56" w:history="1">
        <w:r w:rsidRPr="006141F4">
          <w:rPr>
            <w:rStyle w:val="Hyperlink"/>
          </w:rPr>
          <w:t>www.wrcc.dri.edu/summary/Cli</w:t>
        </w:r>
        <w:r w:rsidRPr="006141F4">
          <w:rPr>
            <w:rStyle w:val="Hyperlink"/>
          </w:rPr>
          <w:t>m</w:t>
        </w:r>
        <w:r w:rsidRPr="006141F4">
          <w:rPr>
            <w:rStyle w:val="Hyperlink"/>
          </w:rPr>
          <w:t>smak.html</w:t>
        </w:r>
      </w:hyperlink>
      <w:r w:rsidRPr="006141F4">
        <w:t>. NOTE</w:t>
      </w:r>
      <w:r>
        <w:t>: this estimation of “Fall Freeze-up”</w:t>
      </w:r>
      <w:r w:rsidR="00171C2A">
        <w:t xml:space="preserve"> &amp; “Spring ‘</w:t>
      </w:r>
      <w:r w:rsidR="001E2D6C">
        <w:t>Thaw’</w:t>
      </w:r>
      <w:r w:rsidR="00171C2A">
        <w:t>”</w:t>
      </w:r>
      <w:r>
        <w:t xml:space="preserve"> is for planning purposes only. During </w:t>
      </w:r>
      <w:r w:rsidR="00171C2A">
        <w:t>c</w:t>
      </w:r>
      <w:r>
        <w:t>onstruction</w:t>
      </w:r>
      <w:r w:rsidR="00D01FF4">
        <w:t>,</w:t>
      </w:r>
      <w:r w:rsidR="00171C2A">
        <w:t xml:space="preserve"> </w:t>
      </w:r>
      <w:r>
        <w:t>the permittee will need to maintain control measures based on actual conditions.</w:t>
      </w:r>
    </w:p>
    <w:p w14:paraId="26F24E7C" w14:textId="77777777" w:rsidR="00476171" w:rsidRDefault="007B51C1" w:rsidP="00362F37">
      <w:pPr>
        <w:autoSpaceDE w:val="0"/>
        <w:autoSpaceDN w:val="0"/>
        <w:adjustRightInd w:val="0"/>
        <w:spacing w:after="0"/>
        <w:jc w:val="left"/>
        <w:rPr>
          <w:b/>
        </w:rPr>
      </w:pPr>
      <w:r w:rsidRPr="0013760F">
        <w:t>Estimated date of winter shutdown</w:t>
      </w:r>
      <w:r w:rsidR="0013760F">
        <w:t>:</w:t>
      </w:r>
      <w:r w:rsidR="003A6F4C" w:rsidRPr="00362F37">
        <w:t xml:space="preserve"> </w:t>
      </w:r>
      <w:r w:rsidR="00476171" w:rsidRPr="00E56349">
        <w:rPr>
          <w:b/>
        </w:rPr>
        <w:fldChar w:fldCharType="begin">
          <w:ffData>
            <w:name w:val=""/>
            <w:enabled/>
            <w:calcOnExit w:val="0"/>
            <w:textInput>
              <w:default w:val="Insert Text"/>
            </w:textInput>
          </w:ffData>
        </w:fldChar>
      </w:r>
      <w:r w:rsidR="00476171" w:rsidRPr="00E56349">
        <w:rPr>
          <w:b/>
        </w:rPr>
        <w:instrText xml:space="preserve"> FORMTEXT </w:instrText>
      </w:r>
      <w:r w:rsidR="00476171" w:rsidRPr="00E56349">
        <w:rPr>
          <w:b/>
        </w:rPr>
      </w:r>
      <w:r w:rsidR="00476171" w:rsidRPr="00E56349">
        <w:rPr>
          <w:b/>
        </w:rPr>
        <w:fldChar w:fldCharType="separate"/>
      </w:r>
      <w:r w:rsidR="00476171">
        <w:rPr>
          <w:b/>
          <w:noProof/>
        </w:rPr>
        <w:t>Insert Text</w:t>
      </w:r>
      <w:r w:rsidR="00476171" w:rsidRPr="00E56349">
        <w:rPr>
          <w:b/>
        </w:rPr>
        <w:fldChar w:fldCharType="end"/>
      </w:r>
    </w:p>
    <w:p w14:paraId="38B9A498" w14:textId="77777777" w:rsidR="00362F37" w:rsidRDefault="00362F37" w:rsidP="00362F37">
      <w:pPr>
        <w:autoSpaceDE w:val="0"/>
        <w:autoSpaceDN w:val="0"/>
        <w:adjustRightInd w:val="0"/>
        <w:spacing w:after="0"/>
        <w:jc w:val="left"/>
      </w:pPr>
    </w:p>
    <w:p w14:paraId="44EC21E0" w14:textId="356CDD50" w:rsidR="00575DD9" w:rsidRPr="00575DD9" w:rsidRDefault="00575DD9" w:rsidP="00575DD9">
      <w:r w:rsidRPr="00575DD9">
        <w:t xml:space="preserve">The inspections </w:t>
      </w:r>
      <w:r w:rsidR="00C309B5">
        <w:t xml:space="preserve">will be conducted jointly with </w:t>
      </w:r>
      <w:r w:rsidR="00837683">
        <w:t>d</w:t>
      </w:r>
      <w:r w:rsidRPr="00575DD9">
        <w:t>epartmen</w:t>
      </w:r>
      <w:r w:rsidR="00C309B5">
        <w:t>t personnel as directed by the P</w:t>
      </w:r>
      <w:r w:rsidRPr="00575DD9">
        <w:t xml:space="preserve">roject </w:t>
      </w:r>
      <w:r w:rsidR="00C309B5">
        <w:t>E</w:t>
      </w:r>
      <w:r w:rsidRPr="00575DD9">
        <w:t xml:space="preserve">ngineer. The schedule for site inspections will be established and updated daily as necessary to meet the requirements of the </w:t>
      </w:r>
      <w:r w:rsidR="004D07FF">
        <w:t>CGP</w:t>
      </w:r>
      <w:r w:rsidRPr="00575DD9">
        <w:t xml:space="preserve"> and provide the department with notice and opportunity to participate in the site inspection.</w:t>
      </w:r>
    </w:p>
    <w:p w14:paraId="31DC733B" w14:textId="77777777" w:rsidR="00802E75" w:rsidRPr="006141F4" w:rsidRDefault="007B51C1" w:rsidP="00802E75">
      <w:pPr>
        <w:pStyle w:val="Heading2"/>
      </w:pPr>
      <w:bookmarkStart w:id="706" w:name="_Toc96931454"/>
      <w:r w:rsidRPr="007947EB">
        <w:lastRenderedPageBreak/>
        <w:t xml:space="preserve">Inspection </w:t>
      </w:r>
      <w:r w:rsidR="00444794" w:rsidRPr="006141F4">
        <w:t>F</w:t>
      </w:r>
      <w:r w:rsidRPr="006141F4">
        <w:t xml:space="preserve">orm or </w:t>
      </w:r>
      <w:r w:rsidR="00444794" w:rsidRPr="006141F4">
        <w:t>C</w:t>
      </w:r>
      <w:r w:rsidRPr="006141F4">
        <w:t>hecklist (5.4.1.3; 6.7)</w:t>
      </w:r>
      <w:bookmarkEnd w:id="706"/>
    </w:p>
    <w:p w14:paraId="713D64A4" w14:textId="77777777" w:rsidR="00575DD9" w:rsidRPr="006141F4" w:rsidRDefault="00575DD9" w:rsidP="00575DD9">
      <w:r w:rsidRPr="006141F4">
        <w:t>Contr</w:t>
      </w:r>
      <w:r w:rsidR="00C8414D" w:rsidRPr="006141F4">
        <w:t>actor is required to attach F</w:t>
      </w:r>
      <w:r w:rsidRPr="006141F4">
        <w:t xml:space="preserve">orm 25D-100 </w:t>
      </w:r>
      <w:r w:rsidR="00C8414D" w:rsidRPr="006141F4">
        <w:t>in Appendix K</w:t>
      </w:r>
      <w:r w:rsidRPr="006141F4">
        <w:t>.</w:t>
      </w:r>
      <w:r w:rsidR="00171C2A" w:rsidRPr="006141F4">
        <w:t xml:space="preserve">  An Inspection Report will be completed after each inspection, identifying BMPs installed at the time of inspection, noting corrective actions required, and documenting complete-by-date for any actions discovered during the inspection.  Each report will be certified by </w:t>
      </w:r>
      <w:r w:rsidR="0013760F" w:rsidRPr="006141F4">
        <w:t xml:space="preserve">the </w:t>
      </w:r>
      <w:r w:rsidR="00171C2A" w:rsidRPr="006141F4">
        <w:t>Contractor’s Superintendent and DOT&amp;PF’s Project Engineer.</w:t>
      </w:r>
    </w:p>
    <w:p w14:paraId="5B4AC8FC" w14:textId="77777777" w:rsidR="00802E75" w:rsidRPr="006141F4" w:rsidRDefault="007B51C1" w:rsidP="00802E75">
      <w:pPr>
        <w:pStyle w:val="Heading2"/>
      </w:pPr>
      <w:bookmarkStart w:id="707" w:name="_Toc96931455"/>
      <w:r w:rsidRPr="006141F4">
        <w:t xml:space="preserve">Corrective </w:t>
      </w:r>
      <w:r w:rsidR="00444794" w:rsidRPr="006141F4">
        <w:t>A</w:t>
      </w:r>
      <w:r w:rsidRPr="006141F4">
        <w:t xml:space="preserve">ction </w:t>
      </w:r>
      <w:r w:rsidR="00444794" w:rsidRPr="006141F4">
        <w:t>P</w:t>
      </w:r>
      <w:r w:rsidRPr="006141F4">
        <w:t>rocedures (5.4.1.4; 8.0)</w:t>
      </w:r>
      <w:bookmarkEnd w:id="707"/>
    </w:p>
    <w:p w14:paraId="5F0D4A7B" w14:textId="77777777" w:rsidR="00C8414D" w:rsidRPr="00C8414D" w:rsidRDefault="00C8414D" w:rsidP="00DC4DD0">
      <w:pPr>
        <w:pStyle w:val="ContractorlInstructions"/>
      </w:pPr>
      <w:r w:rsidRPr="00C8414D">
        <w:t xml:space="preserve">Identify how conditions found that require corrective action will be addressed: </w:t>
      </w:r>
    </w:p>
    <w:p w14:paraId="1BEF2FD8" w14:textId="4416460C" w:rsidR="00C8414D" w:rsidRPr="00C8414D" w:rsidRDefault="00C8414D" w:rsidP="00C8414D">
      <w:r w:rsidRPr="00C8414D">
        <w:t xml:space="preserve">The following guidelines apply for setting corrective action complete-by dates as required by the </w:t>
      </w:r>
      <w:r w:rsidR="004D07FF">
        <w:t>CGP</w:t>
      </w:r>
      <w:r w:rsidRPr="00C8414D">
        <w:t xml:space="preserve">: </w:t>
      </w:r>
    </w:p>
    <w:p w14:paraId="420B3F2B" w14:textId="77777777" w:rsidR="00C8414D" w:rsidRPr="00C8414D" w:rsidRDefault="00C8414D" w:rsidP="00C8414D">
      <w:r w:rsidRPr="00C8414D">
        <w:t xml:space="preserve">For conditions that are easily remedied (i.e., removal of tracked sediment, maintenance of control measures, or spill clean-up), the permittee must initiate appropriate steps to correct the problem within twenty-four hours </w:t>
      </w:r>
      <w:r w:rsidR="00F7438C">
        <w:t xml:space="preserve">from the time of discovery </w:t>
      </w:r>
      <w:r w:rsidRPr="00C8414D">
        <w:t>and correct the problem as soon as possible; or</w:t>
      </w:r>
    </w:p>
    <w:p w14:paraId="44833C52" w14:textId="77777777" w:rsidR="00C8414D" w:rsidRPr="006141F4" w:rsidRDefault="00C8414D" w:rsidP="00C8414D">
      <w:r w:rsidRPr="00C8414D">
        <w:t xml:space="preserve">If installation of a new control measure is needed or an existing control measure requires significant </w:t>
      </w:r>
      <w:r w:rsidRPr="006141F4">
        <w:t>redesign and reconstruction or replacement, the permittee must install the new or modified measure and make it operational within seven</w:t>
      </w:r>
      <w:r w:rsidR="001E2D6C" w:rsidRPr="006141F4">
        <w:t xml:space="preserve"> </w:t>
      </w:r>
      <w:r w:rsidRPr="006141F4">
        <w:t xml:space="preserve">calendar days from the time of discovery of the need for the corrective action, unless </w:t>
      </w:r>
      <w:r w:rsidR="00F7438C" w:rsidRPr="006141F4">
        <w:t>infeasible</w:t>
      </w:r>
      <w:r w:rsidRPr="006141F4">
        <w:t>.</w:t>
      </w:r>
    </w:p>
    <w:p w14:paraId="79ADFE9C" w14:textId="22B3CBAF" w:rsidR="00F7438C" w:rsidRPr="006141F4" w:rsidRDefault="00F7438C" w:rsidP="00C8414D">
      <w:r w:rsidRPr="006141F4">
        <w:t xml:space="preserve">If a discharge occurs during a local 2-year, 24-hour storm event, a corrective action must be initiated the day after the storm event ends as described in </w:t>
      </w:r>
      <w:r w:rsidR="004D07FF">
        <w:t>CGP</w:t>
      </w:r>
      <w:r w:rsidRPr="006141F4">
        <w:t xml:space="preserve"> Part 8.1.1.</w:t>
      </w:r>
    </w:p>
    <w:p w14:paraId="230DAB4C" w14:textId="77777777" w:rsidR="00BB3B4A" w:rsidRPr="006141F4" w:rsidRDefault="00BB3B4A" w:rsidP="00C8414D">
      <w:r w:rsidRPr="006141F4">
        <w:t>For corrective actions that could affect a subcontractor, notify the subcontractor within three calendar days of taking the corrective action.</w:t>
      </w:r>
    </w:p>
    <w:p w14:paraId="5E714991" w14:textId="77777777" w:rsidR="00C8414D" w:rsidRPr="006141F4" w:rsidRDefault="00C8414D" w:rsidP="00C8414D">
      <w:r w:rsidRPr="006141F4">
        <w:t>Additionally, deadlines for completion of corrective actions shall be selected to protect water quality and prior to the next storm event unless impracticable.</w:t>
      </w:r>
    </w:p>
    <w:p w14:paraId="3B201A0A" w14:textId="77777777" w:rsidR="00802E75" w:rsidRPr="006141F4" w:rsidRDefault="007B51C1" w:rsidP="004D27D4">
      <w:pPr>
        <w:pStyle w:val="para"/>
        <w:spacing w:after="120"/>
        <w:rPr>
          <w:b/>
        </w:rPr>
      </w:pPr>
      <w:r w:rsidRPr="006141F4">
        <w:rPr>
          <w:b/>
        </w:rPr>
        <w:t>Corrective Action Log</w:t>
      </w:r>
    </w:p>
    <w:p w14:paraId="5993CDB8" w14:textId="1C99EF4B" w:rsidR="00C8414D" w:rsidRPr="006141F4" w:rsidRDefault="00C8414D" w:rsidP="00C8414D">
      <w:r w:rsidRPr="006141F4">
        <w:t xml:space="preserve">The corrective action log will document the following within 24 hours of discovery of any conditions listed in </w:t>
      </w:r>
      <w:r w:rsidR="004D07FF">
        <w:t>CGP</w:t>
      </w:r>
      <w:r w:rsidR="000F4CA0" w:rsidRPr="006141F4">
        <w:t xml:space="preserve"> </w:t>
      </w:r>
      <w:r w:rsidRPr="006141F4">
        <w:t>Part 8.1 (use Form 25D-112 and include in Appendix J):</w:t>
      </w:r>
    </w:p>
    <w:p w14:paraId="1647EEC1" w14:textId="77777777" w:rsidR="00C8414D" w:rsidRPr="006141F4" w:rsidRDefault="00C8414D" w:rsidP="00C8414D">
      <w:pPr>
        <w:numPr>
          <w:ilvl w:val="0"/>
          <w:numId w:val="44"/>
        </w:numPr>
        <w:spacing w:after="0"/>
      </w:pPr>
      <w:r w:rsidRPr="006141F4">
        <w:t xml:space="preserve">Date the problem was </w:t>
      </w:r>
      <w:proofErr w:type="gramStart"/>
      <w:r w:rsidRPr="006141F4">
        <w:t>identified</w:t>
      </w:r>
      <w:proofErr w:type="gramEnd"/>
    </w:p>
    <w:p w14:paraId="609F0C99" w14:textId="77777777" w:rsidR="00C8414D" w:rsidRPr="006141F4" w:rsidRDefault="00C8414D" w:rsidP="00C8414D">
      <w:pPr>
        <w:numPr>
          <w:ilvl w:val="0"/>
          <w:numId w:val="44"/>
        </w:numPr>
        <w:spacing w:after="0"/>
      </w:pPr>
      <w:r w:rsidRPr="006141F4">
        <w:t>Summary of corrective action taken or to be taken</w:t>
      </w:r>
    </w:p>
    <w:p w14:paraId="50B3230C" w14:textId="77777777" w:rsidR="00C8414D" w:rsidRPr="006141F4" w:rsidRDefault="00C8414D" w:rsidP="00C8414D">
      <w:pPr>
        <w:numPr>
          <w:ilvl w:val="0"/>
          <w:numId w:val="44"/>
        </w:numPr>
        <w:spacing w:after="0"/>
      </w:pPr>
      <w:r w:rsidRPr="006141F4">
        <w:t xml:space="preserve">Notice of whether SWPPP modifications were required as a result of this discovery or corrective </w:t>
      </w:r>
      <w:proofErr w:type="gramStart"/>
      <w:r w:rsidRPr="006141F4">
        <w:t>action</w:t>
      </w:r>
      <w:proofErr w:type="gramEnd"/>
    </w:p>
    <w:p w14:paraId="0354588F" w14:textId="77777777" w:rsidR="00C8414D" w:rsidRPr="006141F4" w:rsidRDefault="00C8414D" w:rsidP="00C8414D">
      <w:pPr>
        <w:numPr>
          <w:ilvl w:val="0"/>
          <w:numId w:val="44"/>
        </w:numPr>
      </w:pPr>
      <w:r w:rsidRPr="006141F4">
        <w:t xml:space="preserve">Date corrective action completed and name of person completing the </w:t>
      </w:r>
      <w:proofErr w:type="gramStart"/>
      <w:r w:rsidRPr="006141F4">
        <w:t>action</w:t>
      </w:r>
      <w:proofErr w:type="gramEnd"/>
    </w:p>
    <w:p w14:paraId="55D60737" w14:textId="77777777" w:rsidR="00C8414D" w:rsidRPr="006141F4" w:rsidRDefault="00C8414D" w:rsidP="00C8414D">
      <w:r w:rsidRPr="006141F4">
        <w:t>In the event there is a reason (outside of the project staff’s control) that a corrective action cannot practicably be completed by the set complete-by date, DOT&amp;PF will complete a Delayed Action Item Report (Form 25D-113). This form will set a new complete-by date and document the reason that the previous date could not be met.</w:t>
      </w:r>
    </w:p>
    <w:p w14:paraId="0EDFBBB4" w14:textId="77777777" w:rsidR="00802E75" w:rsidRPr="006141F4" w:rsidRDefault="007B51C1" w:rsidP="00802E75">
      <w:pPr>
        <w:pStyle w:val="Heading2"/>
      </w:pPr>
      <w:bookmarkStart w:id="708" w:name="_Toc96931456"/>
      <w:r w:rsidRPr="006141F4">
        <w:t xml:space="preserve">Inspection </w:t>
      </w:r>
      <w:r w:rsidR="00444794" w:rsidRPr="006141F4">
        <w:t>R</w:t>
      </w:r>
      <w:r w:rsidRPr="006141F4">
        <w:t>ecordkeeping (5.4.2)</w:t>
      </w:r>
      <w:bookmarkEnd w:id="708"/>
    </w:p>
    <w:p w14:paraId="38309007" w14:textId="77777777" w:rsidR="00C8414D" w:rsidRPr="00617FD6" w:rsidRDefault="00C8414D" w:rsidP="00C8414D">
      <w:r w:rsidRPr="006141F4">
        <w:t>Records (including inspection reports, corrective action logs,</w:t>
      </w:r>
      <w:r w:rsidRPr="00617FD6">
        <w:t xml:space="preserve"> delayed action item reports, grading and stabilization logs, amendment logs, staff tracking logs, rainfall logs, and training logs) will be maintained for a minimum period of at least three (3) years after the permit is terminated. A hard copy and electronic copy of the final SWPPP, including all appendices, will be transmitted to DOT&amp;PF when the project’s NOTs are filed.</w:t>
      </w:r>
    </w:p>
    <w:p w14:paraId="3A1239C1" w14:textId="77777777" w:rsidR="00802E75" w:rsidRDefault="007B51C1" w:rsidP="00802E75">
      <w:pPr>
        <w:pStyle w:val="Heading1"/>
      </w:pPr>
      <w:bookmarkStart w:id="709" w:name="_Toc96931457"/>
      <w:r w:rsidRPr="007947EB">
        <w:lastRenderedPageBreak/>
        <w:t>Monitoring Plan (If Applicable) (</w:t>
      </w:r>
      <w:r w:rsidRPr="006141F4">
        <w:t>5.5; 7.0</w:t>
      </w:r>
      <w:r w:rsidRPr="007947EB">
        <w:t>)</w:t>
      </w:r>
      <w:bookmarkEnd w:id="709"/>
    </w:p>
    <w:p w14:paraId="683E7974" w14:textId="77777777" w:rsidR="00802E75" w:rsidRPr="00BB4D24" w:rsidRDefault="007B51C1" w:rsidP="00802E75">
      <w:pPr>
        <w:pStyle w:val="Heading2"/>
      </w:pPr>
      <w:bookmarkStart w:id="710" w:name="_Toc96931458"/>
      <w:r>
        <w:t>Determination of Need for Monitoring Plan</w:t>
      </w:r>
      <w:bookmarkEnd w:id="710"/>
    </w:p>
    <w:p w14:paraId="3FC636E6" w14:textId="77777777" w:rsidR="00802E75" w:rsidRDefault="007B51C1" w:rsidP="008D2554">
      <w:pPr>
        <w:pStyle w:val="DesignerInstructions"/>
      </w:pPr>
      <w:r>
        <w:t xml:space="preserve">Use the information collected and presented in Section 7.0 of this </w:t>
      </w:r>
      <w:r w:rsidR="00765BB9">
        <w:t xml:space="preserve">document </w:t>
      </w:r>
      <w:r>
        <w:t xml:space="preserve">to help complete this section. </w:t>
      </w:r>
    </w:p>
    <w:p w14:paraId="3234F4A4" w14:textId="77777777" w:rsidR="00802E75" w:rsidRPr="00974EDF" w:rsidRDefault="007B51C1" w:rsidP="008D2554">
      <w:pPr>
        <w:pStyle w:val="DesignerInstructions"/>
      </w:pPr>
      <w:r>
        <w:t xml:space="preserve">If storm water discharges from the site </w:t>
      </w:r>
      <w:r w:rsidRPr="00974EDF">
        <w:t>into a water body with an EPA-established or approved Total Maximum Load (TMDL) for turbidity or sediment</w:t>
      </w:r>
      <w:r>
        <w:t>, the</w:t>
      </w:r>
      <w:r w:rsidRPr="00974EDF">
        <w:t xml:space="preserve"> water</w:t>
      </w:r>
      <w:r w:rsidR="00A67E0E">
        <w:t xml:space="preserve"> </w:t>
      </w:r>
      <w:r w:rsidRPr="00974EDF">
        <w:t>body is considered impaired for turbidity or sediment.</w:t>
      </w:r>
    </w:p>
    <w:p w14:paraId="3499FE50" w14:textId="77777777" w:rsidR="00802E75" w:rsidRDefault="007B51C1" w:rsidP="008D2554">
      <w:pPr>
        <w:pStyle w:val="DesignerInstructions"/>
      </w:pPr>
      <w:r w:rsidRPr="00974EDF">
        <w:t>If the receiving water is impaired for turbidity or sediment</w:t>
      </w:r>
      <w:r w:rsidR="003A6F4C">
        <w:t xml:space="preserve"> </w:t>
      </w:r>
      <w:r w:rsidRPr="00974EDF">
        <w:t>AND the project disturbance is 20 acres or more,</w:t>
      </w:r>
      <w:r>
        <w:t xml:space="preserve"> </w:t>
      </w:r>
      <w:r w:rsidRPr="00974EDF">
        <w:t>then turbidity must be monitored during duration of disturbance and stabilization.</w:t>
      </w:r>
    </w:p>
    <w:p w14:paraId="12BE0886" w14:textId="77777777" w:rsidR="004A105B" w:rsidRDefault="007B51C1" w:rsidP="008D2554">
      <w:pPr>
        <w:pStyle w:val="DesignerInstructions"/>
      </w:pPr>
      <w:proofErr w:type="gramStart"/>
      <w:r w:rsidRPr="00974EDF">
        <w:t>Answer briefly</w:t>
      </w:r>
      <w:proofErr w:type="gramEnd"/>
      <w:r w:rsidRPr="00974EDF">
        <w:t xml:space="preserve"> the following questions and determine whether the project has a monitoring</w:t>
      </w:r>
      <w:r>
        <w:t xml:space="preserve"> requirement for turbidity.</w:t>
      </w:r>
    </w:p>
    <w:p w14:paraId="1F59BEC5" w14:textId="77777777" w:rsidR="007E7989" w:rsidRPr="0001703B" w:rsidRDefault="007B51C1" w:rsidP="004D27D4">
      <w:r>
        <w:t xml:space="preserve">Is there an EPA-established or approved TMDL for </w:t>
      </w:r>
      <w:r w:rsidR="00F44EA9" w:rsidRPr="00575DD9">
        <w:rPr>
          <w:b/>
        </w:rPr>
        <w:fldChar w:fldCharType="begin">
          <w:ffData>
            <w:name w:val=""/>
            <w:enabled/>
            <w:calcOnExit w:val="0"/>
            <w:textInput>
              <w:default w:val="Insert Name of Receiving Water"/>
            </w:textInput>
          </w:ffData>
        </w:fldChar>
      </w:r>
      <w:r w:rsidRPr="00575DD9">
        <w:rPr>
          <w:b/>
        </w:rPr>
        <w:instrText xml:space="preserve"> FORMTEXT </w:instrText>
      </w:r>
      <w:r w:rsidR="00F44EA9" w:rsidRPr="00575DD9">
        <w:rPr>
          <w:b/>
        </w:rPr>
      </w:r>
      <w:r w:rsidR="00F44EA9" w:rsidRPr="00575DD9">
        <w:rPr>
          <w:b/>
        </w:rPr>
        <w:fldChar w:fldCharType="separate"/>
      </w:r>
      <w:r w:rsidR="00CA4F16">
        <w:rPr>
          <w:b/>
          <w:noProof/>
        </w:rPr>
        <w:t>Insert Name of Receiving Water</w:t>
      </w:r>
      <w:r w:rsidR="00F44EA9" w:rsidRPr="00575DD9">
        <w:rPr>
          <w:b/>
        </w:rPr>
        <w:fldChar w:fldCharType="end"/>
      </w:r>
      <w:r>
        <w:t>?</w:t>
      </w:r>
      <w:r w:rsidR="00EE68F1" w:rsidRPr="00EE68F1">
        <w:t xml:space="preserve"> </w:t>
      </w:r>
      <w:sdt>
        <w:sdtPr>
          <w:rPr>
            <w:sz w:val="28"/>
          </w:rPr>
          <w:id w:val="-146514059"/>
          <w14:checkbox>
            <w14:checked w14:val="0"/>
            <w14:checkedState w14:val="00FE" w14:font="Wingdings"/>
            <w14:uncheckedState w14:val="2610" w14:font="MS Gothic"/>
          </w14:checkbox>
        </w:sdtPr>
        <w:sdtEndPr/>
        <w:sdtContent>
          <w:r w:rsidR="009E26C4" w:rsidRPr="004D27D4">
            <w:rPr>
              <w:rFonts w:ascii="MS Gothic" w:eastAsia="MS Gothic" w:hAnsi="MS Gothic" w:hint="eastAsia"/>
              <w:sz w:val="28"/>
            </w:rPr>
            <w:t>☐</w:t>
          </w:r>
        </w:sdtContent>
      </w:sdt>
      <w:r w:rsidR="007E7989">
        <w:t xml:space="preserve"> </w:t>
      </w:r>
      <w:r w:rsidR="007E7989" w:rsidRPr="0001703B">
        <w:t>Yes</w:t>
      </w:r>
      <w:r w:rsidR="007E7989">
        <w:t xml:space="preserve">   </w:t>
      </w:r>
      <w:r w:rsidR="007E7989" w:rsidRPr="0001703B">
        <w:tab/>
      </w:r>
      <w:sdt>
        <w:sdtPr>
          <w:rPr>
            <w:sz w:val="28"/>
          </w:rPr>
          <w:id w:val="1485352603"/>
          <w14:checkbox>
            <w14:checked w14:val="0"/>
            <w14:checkedState w14:val="00FE" w14:font="Wingdings"/>
            <w14:uncheckedState w14:val="2610" w14:font="MS Gothic"/>
          </w14:checkbox>
        </w:sdtPr>
        <w:sdtEndPr/>
        <w:sdtContent>
          <w:r w:rsidR="009E26C4" w:rsidRPr="004D27D4">
            <w:rPr>
              <w:rFonts w:ascii="MS Gothic" w:eastAsia="MS Gothic" w:hAnsi="MS Gothic" w:hint="eastAsia"/>
              <w:sz w:val="28"/>
            </w:rPr>
            <w:t>☐</w:t>
          </w:r>
        </w:sdtContent>
      </w:sdt>
      <w:r w:rsidR="007E7989" w:rsidRPr="0001703B" w:rsidDel="003F44E7">
        <w:t xml:space="preserve"> </w:t>
      </w:r>
      <w:r w:rsidR="007E7989" w:rsidRPr="0001703B">
        <w:t xml:space="preserve"> No</w:t>
      </w:r>
    </w:p>
    <w:p w14:paraId="50F846FC" w14:textId="77777777" w:rsidR="00802E75" w:rsidRPr="004875F6" w:rsidRDefault="00802E75" w:rsidP="00802E75"/>
    <w:p w14:paraId="5FC80CF5" w14:textId="77777777" w:rsidR="00802E75" w:rsidRDefault="007B51C1" w:rsidP="00EE68F1">
      <w:r>
        <w:t>Is the receiving water listed as impaired for turbidity and/or sediment?</w:t>
      </w:r>
      <w:r w:rsidR="003A6F4C">
        <w:t xml:space="preserve"> </w:t>
      </w:r>
      <w:sdt>
        <w:sdtPr>
          <w:rPr>
            <w:sz w:val="28"/>
          </w:rPr>
          <w:id w:val="1770884175"/>
          <w14:checkbox>
            <w14:checked w14:val="0"/>
            <w14:checkedState w14:val="00FE" w14:font="Wingdings"/>
            <w14:uncheckedState w14:val="2610" w14:font="MS Gothic"/>
          </w14:checkbox>
        </w:sdtPr>
        <w:sdtEndPr/>
        <w:sdtContent>
          <w:r w:rsidR="009E26C4" w:rsidRPr="004D27D4">
            <w:rPr>
              <w:rFonts w:ascii="MS Gothic" w:eastAsia="MS Gothic" w:hAnsi="MS Gothic" w:hint="eastAsia"/>
              <w:sz w:val="28"/>
            </w:rPr>
            <w:t>☐</w:t>
          </w:r>
        </w:sdtContent>
      </w:sdt>
      <w:r w:rsidR="007E7989">
        <w:t xml:space="preserve"> </w:t>
      </w:r>
      <w:r w:rsidR="007E7989" w:rsidRPr="0001703B">
        <w:t>Yes</w:t>
      </w:r>
      <w:r w:rsidR="007E7989">
        <w:t xml:space="preserve">   </w:t>
      </w:r>
      <w:r w:rsidR="007E7989" w:rsidRPr="0001703B">
        <w:tab/>
      </w:r>
      <w:sdt>
        <w:sdtPr>
          <w:rPr>
            <w:sz w:val="28"/>
          </w:rPr>
          <w:id w:val="11741899"/>
          <w14:checkbox>
            <w14:checked w14:val="0"/>
            <w14:checkedState w14:val="00FE" w14:font="Wingdings"/>
            <w14:uncheckedState w14:val="2610" w14:font="MS Gothic"/>
          </w14:checkbox>
        </w:sdtPr>
        <w:sdtEndPr/>
        <w:sdtContent>
          <w:r w:rsidR="007E7989" w:rsidRPr="004D27D4">
            <w:rPr>
              <w:rFonts w:ascii="MS Gothic" w:eastAsia="MS Gothic" w:hAnsi="MS Gothic" w:hint="eastAsia"/>
              <w:sz w:val="28"/>
            </w:rPr>
            <w:t>☐</w:t>
          </w:r>
        </w:sdtContent>
      </w:sdt>
      <w:r w:rsidR="007E7989" w:rsidRPr="004D27D4" w:rsidDel="003F44E7">
        <w:rPr>
          <w:sz w:val="28"/>
        </w:rPr>
        <w:t xml:space="preserve"> </w:t>
      </w:r>
      <w:r w:rsidR="007E7989" w:rsidRPr="004D27D4">
        <w:rPr>
          <w:sz w:val="28"/>
        </w:rPr>
        <w:t xml:space="preserve"> </w:t>
      </w:r>
      <w:r w:rsidR="007E7989" w:rsidRPr="0001703B">
        <w:t>No</w:t>
      </w:r>
    </w:p>
    <w:p w14:paraId="18A603EC" w14:textId="77777777" w:rsidR="004A105B" w:rsidRDefault="00575DD9" w:rsidP="008D2554">
      <w:pPr>
        <w:pStyle w:val="DesignerInstructions"/>
      </w:pPr>
      <w:r>
        <w:t>If NO</w:t>
      </w:r>
      <w:r w:rsidR="007B51C1">
        <w:t>, there is no monitoring requirement</w:t>
      </w:r>
      <w:r>
        <w:t xml:space="preserve"> and delete the rest of the section &amp; Section 1</w:t>
      </w:r>
      <w:r w:rsidR="00EA0DC7">
        <w:t>2</w:t>
      </w:r>
      <w:r>
        <w:t>.2</w:t>
      </w:r>
      <w:r w:rsidR="00EE68F1">
        <w:t xml:space="preserve"> &amp; 1</w:t>
      </w:r>
      <w:r w:rsidR="00EA0DC7">
        <w:t>2</w:t>
      </w:r>
      <w:r w:rsidR="00EE68F1">
        <w:t>.3</w:t>
      </w:r>
      <w:r w:rsidR="007B51C1">
        <w:t xml:space="preserve">. If </w:t>
      </w:r>
      <w:r w:rsidR="00A67E0E">
        <w:t>YES</w:t>
      </w:r>
      <w:r w:rsidR="007B51C1">
        <w:t>, answer the following questions.</w:t>
      </w:r>
      <w:r>
        <w:t xml:space="preserve">  </w:t>
      </w:r>
    </w:p>
    <w:p w14:paraId="33F1444F" w14:textId="77777777" w:rsidR="00802E75" w:rsidRDefault="007B51C1" w:rsidP="00802E75">
      <w:r>
        <w:t>What is the acreage of the disturbance in the proposed construction project?</w:t>
      </w:r>
      <w:r w:rsidR="003A6F4C">
        <w:rPr>
          <w:color w:val="4F81BD"/>
        </w:rPr>
        <w:t xml:space="preserve"> </w:t>
      </w:r>
      <w:r w:rsidR="00F44EA9" w:rsidRPr="00575DD9">
        <w:rPr>
          <w:b/>
        </w:rPr>
        <w:fldChar w:fldCharType="begin">
          <w:ffData>
            <w:name w:val=""/>
            <w:enabled/>
            <w:calcOnExit w:val="0"/>
            <w:textInput>
              <w:default w:val="Insert Text"/>
            </w:textInput>
          </w:ffData>
        </w:fldChar>
      </w:r>
      <w:r w:rsidRPr="00575DD9">
        <w:rPr>
          <w:b/>
        </w:rPr>
        <w:instrText xml:space="preserve"> FORMTEXT </w:instrText>
      </w:r>
      <w:r w:rsidR="00F44EA9" w:rsidRPr="00575DD9">
        <w:rPr>
          <w:b/>
        </w:rPr>
      </w:r>
      <w:r w:rsidR="00F44EA9" w:rsidRPr="00575DD9">
        <w:rPr>
          <w:b/>
        </w:rPr>
        <w:fldChar w:fldCharType="separate"/>
      </w:r>
      <w:r w:rsidR="00CA4F16">
        <w:rPr>
          <w:b/>
          <w:noProof/>
        </w:rPr>
        <w:t>Insert Text</w:t>
      </w:r>
      <w:r w:rsidR="00F44EA9" w:rsidRPr="00575DD9">
        <w:rPr>
          <w:b/>
        </w:rPr>
        <w:fldChar w:fldCharType="end"/>
      </w:r>
    </w:p>
    <w:p w14:paraId="49D660CB" w14:textId="77777777" w:rsidR="00802E75" w:rsidRDefault="007B51C1" w:rsidP="00802E75">
      <w:r>
        <w:t>Is the disturbed acreage equal to or greater than 20 acres?</w:t>
      </w:r>
      <w:r w:rsidR="003A6F4C">
        <w:t xml:space="preserve"> </w:t>
      </w:r>
      <w:r>
        <w:tab/>
      </w:r>
      <w:sdt>
        <w:sdtPr>
          <w:rPr>
            <w:sz w:val="28"/>
          </w:rPr>
          <w:id w:val="1314920492"/>
          <w14:checkbox>
            <w14:checked w14:val="0"/>
            <w14:checkedState w14:val="00FE" w14:font="Wingdings"/>
            <w14:uncheckedState w14:val="2610" w14:font="MS Gothic"/>
          </w14:checkbox>
        </w:sdtPr>
        <w:sdtEndPr/>
        <w:sdtContent>
          <w:r w:rsidR="009E26C4" w:rsidRPr="004D27D4">
            <w:rPr>
              <w:rFonts w:ascii="MS Gothic" w:eastAsia="MS Gothic" w:hAnsi="MS Gothic" w:hint="eastAsia"/>
              <w:sz w:val="28"/>
            </w:rPr>
            <w:t>☐</w:t>
          </w:r>
        </w:sdtContent>
      </w:sdt>
      <w:r w:rsidR="007E7989">
        <w:t xml:space="preserve"> </w:t>
      </w:r>
      <w:r w:rsidR="007E7989" w:rsidRPr="0001703B">
        <w:t>Yes</w:t>
      </w:r>
      <w:r w:rsidR="007E7989">
        <w:t xml:space="preserve">   </w:t>
      </w:r>
      <w:r w:rsidR="007E7989" w:rsidRPr="0001703B">
        <w:tab/>
      </w:r>
      <w:sdt>
        <w:sdtPr>
          <w:rPr>
            <w:sz w:val="28"/>
          </w:rPr>
          <w:id w:val="-1888641706"/>
          <w14:checkbox>
            <w14:checked w14:val="0"/>
            <w14:checkedState w14:val="00FE" w14:font="Wingdings"/>
            <w14:uncheckedState w14:val="2610" w14:font="MS Gothic"/>
          </w14:checkbox>
        </w:sdtPr>
        <w:sdtEndPr/>
        <w:sdtContent>
          <w:r w:rsidR="007E7989" w:rsidRPr="004D27D4">
            <w:rPr>
              <w:rFonts w:ascii="MS Gothic" w:eastAsia="MS Gothic" w:hAnsi="MS Gothic" w:hint="eastAsia"/>
              <w:sz w:val="28"/>
            </w:rPr>
            <w:t>☐</w:t>
          </w:r>
        </w:sdtContent>
      </w:sdt>
      <w:r w:rsidR="007E7989" w:rsidRPr="004D27D4" w:rsidDel="003F44E7">
        <w:rPr>
          <w:sz w:val="28"/>
        </w:rPr>
        <w:t xml:space="preserve"> </w:t>
      </w:r>
      <w:r w:rsidR="007E7989" w:rsidRPr="004D27D4">
        <w:rPr>
          <w:sz w:val="28"/>
        </w:rPr>
        <w:t xml:space="preserve"> </w:t>
      </w:r>
      <w:r w:rsidR="007E7989" w:rsidRPr="0001703B">
        <w:t>No</w:t>
      </w:r>
    </w:p>
    <w:p w14:paraId="404C1A45" w14:textId="77777777" w:rsidR="004A105B" w:rsidRDefault="00575DD9" w:rsidP="007C453F">
      <w:pPr>
        <w:pStyle w:val="DesignerInstructions"/>
      </w:pPr>
      <w:r>
        <w:t>If NO</w:t>
      </w:r>
      <w:r w:rsidR="007B51C1">
        <w:t>, there is no monitoring requirement</w:t>
      </w:r>
      <w:r>
        <w:t xml:space="preserve"> and delete the </w:t>
      </w:r>
      <w:r w:rsidR="00A61937">
        <w:t>following paragraph &amp; Section 12</w:t>
      </w:r>
      <w:r>
        <w:t>.2</w:t>
      </w:r>
      <w:r w:rsidR="00EE68F1">
        <w:t xml:space="preserve"> &amp; 1</w:t>
      </w:r>
      <w:r w:rsidR="00A61937">
        <w:t>2</w:t>
      </w:r>
      <w:r w:rsidR="00EE68F1">
        <w:t>.3</w:t>
      </w:r>
      <w:r w:rsidR="007B51C1">
        <w:t xml:space="preserve">. If </w:t>
      </w:r>
      <w:r w:rsidR="00A67E0E">
        <w:t>YES</w:t>
      </w:r>
      <w:r w:rsidR="007B51C1">
        <w:t>, proceed with monitoring template.</w:t>
      </w:r>
      <w:r>
        <w:t xml:space="preserve">  </w:t>
      </w:r>
    </w:p>
    <w:p w14:paraId="4298B0B1" w14:textId="77777777" w:rsidR="007C453F" w:rsidRDefault="007C453F" w:rsidP="00DC4DD0">
      <w:pPr>
        <w:pStyle w:val="ContractorlInstructions"/>
      </w:pPr>
      <w:r>
        <w:t>If YES, develop a phasing plan to limit the acreage that is disturbed at one time.</w:t>
      </w:r>
    </w:p>
    <w:p w14:paraId="76BF5827" w14:textId="3069ED30" w:rsidR="00802E75" w:rsidRDefault="00575DD9" w:rsidP="00575DD9">
      <w:r>
        <w:t>A project</w:t>
      </w:r>
      <w:r w:rsidR="007B51C1">
        <w:t xml:space="preserve"> subject to the monitoring requirements of </w:t>
      </w:r>
      <w:r w:rsidR="004D07FF">
        <w:t>CGP</w:t>
      </w:r>
      <w:r w:rsidR="007B51C1">
        <w:t xml:space="preserve"> Part 3.2 is required to collect and analyze storm water discharge samples and document monitoring activities with the procedures described in </w:t>
      </w:r>
      <w:r w:rsidR="004D07FF">
        <w:t>CGP</w:t>
      </w:r>
      <w:r w:rsidR="007B51C1">
        <w:t xml:space="preserve"> Part 7.0. </w:t>
      </w:r>
    </w:p>
    <w:p w14:paraId="25A5D8EA" w14:textId="77777777" w:rsidR="00802E75" w:rsidRPr="00BB4D24" w:rsidRDefault="007B51C1" w:rsidP="00802E75">
      <w:pPr>
        <w:pStyle w:val="Heading2"/>
      </w:pPr>
      <w:bookmarkStart w:id="711" w:name="_Toc96931459"/>
      <w:r w:rsidRPr="00BB4D24">
        <w:t>Monitoring Plan Development</w:t>
      </w:r>
      <w:bookmarkEnd w:id="711"/>
    </w:p>
    <w:p w14:paraId="667F4F83" w14:textId="367951C9" w:rsidR="00802E75" w:rsidRPr="006141F4" w:rsidRDefault="007B51C1" w:rsidP="00DC4DD0">
      <w:pPr>
        <w:pStyle w:val="ContractorlInstructions"/>
      </w:pPr>
      <w:r w:rsidRPr="00A67E0E">
        <w:t xml:space="preserve">If </w:t>
      </w:r>
      <w:r w:rsidRPr="006141F4">
        <w:t xml:space="preserve">subject to the monitoring requirements of </w:t>
      </w:r>
      <w:r w:rsidR="004D07FF">
        <w:t>CGP</w:t>
      </w:r>
      <w:r w:rsidRPr="006141F4">
        <w:t xml:space="preserve"> Part 3.2, the </w:t>
      </w:r>
      <w:r w:rsidR="00575DD9" w:rsidRPr="006141F4">
        <w:t>project</w:t>
      </w:r>
      <w:r w:rsidRPr="006141F4">
        <w:t xml:space="preserve"> must develop a written site-specific monitoring plan for analytical monitoring that includes all the requirements of </w:t>
      </w:r>
      <w:r w:rsidR="004D07FF">
        <w:t>CGP</w:t>
      </w:r>
      <w:r w:rsidRPr="006141F4">
        <w:t xml:space="preserve"> Part 7.0 and follows the applicable </w:t>
      </w:r>
      <w:r w:rsidR="007F27C4">
        <w:t>DEC</w:t>
      </w:r>
      <w:r w:rsidRPr="006141F4">
        <w:t xml:space="preserve"> Quality Assurance Guide for a Water Quality Monitoring Plan</w:t>
      </w:r>
      <w:r w:rsidR="003C5F45" w:rsidRPr="006141F4">
        <w:t xml:space="preserve"> (see </w:t>
      </w:r>
      <w:hyperlink r:id="rId57" w:history="1">
        <w:r w:rsidR="009E176E" w:rsidRPr="006141F4">
          <w:rPr>
            <w:rStyle w:val="Hyperlink"/>
          </w:rPr>
          <w:t>http://dec.alaska.gov/water/water-quality/quality-assur</w:t>
        </w:r>
        <w:r w:rsidR="009E176E" w:rsidRPr="006141F4">
          <w:rPr>
            <w:rStyle w:val="Hyperlink"/>
          </w:rPr>
          <w:t>a</w:t>
        </w:r>
        <w:r w:rsidR="009E176E" w:rsidRPr="006141F4">
          <w:rPr>
            <w:rStyle w:val="Hyperlink"/>
          </w:rPr>
          <w:t>nce/</w:t>
        </w:r>
      </w:hyperlink>
      <w:r w:rsidR="00E66E9C" w:rsidRPr="006141F4">
        <w:t>)</w:t>
      </w:r>
      <w:r w:rsidR="003C5F45" w:rsidRPr="006141F4">
        <w:t xml:space="preserve">. Most monitoring projects should fall under the Tier 2 Water Quality Monitoring Quality Assurance Project Plan criteria. A </w:t>
      </w:r>
      <w:r w:rsidR="003C5F45" w:rsidRPr="006141F4">
        <w:rPr>
          <w:i/>
          <w:iCs/>
        </w:rPr>
        <w:t xml:space="preserve">Generic Tier 2 Quality Assurance Project Plan </w:t>
      </w:r>
      <w:r w:rsidR="003C5F45" w:rsidRPr="006141F4">
        <w:t>(</w:t>
      </w:r>
      <w:r w:rsidR="00E66E9C" w:rsidRPr="006141F4">
        <w:t>follow the link on the above site</w:t>
      </w:r>
      <w:r w:rsidR="003C5F45" w:rsidRPr="006141F4">
        <w:t xml:space="preserve">) has been developed to assist applicants in developing a project specific QA Water Quality Monitoring QA Plan. </w:t>
      </w:r>
    </w:p>
    <w:p w14:paraId="3D1A51DF" w14:textId="1A99D09D" w:rsidR="00802E75" w:rsidRDefault="003C5F45" w:rsidP="00E02286">
      <w:pPr>
        <w:pStyle w:val="ContractorlInstructions"/>
      </w:pPr>
      <w:r w:rsidRPr="006141F4">
        <w:t xml:space="preserve">Also see the </w:t>
      </w:r>
      <w:r w:rsidR="007F27C4">
        <w:t>DEC</w:t>
      </w:r>
      <w:r w:rsidRPr="006141F4">
        <w:t xml:space="preserve"> storm water website</w:t>
      </w:r>
      <w:r w:rsidR="00A603E4">
        <w:t>,</w:t>
      </w:r>
      <w:r w:rsidR="00E66E9C" w:rsidRPr="006141F4">
        <w:t xml:space="preserve"> </w:t>
      </w:r>
      <w:hyperlink r:id="rId58" w:history="1">
        <w:r w:rsidR="00A603E4" w:rsidRPr="00E839A3">
          <w:rPr>
            <w:rStyle w:val="Hyperlink"/>
          </w:rPr>
          <w:t>https://dec.alaska.gov/water/wastewater/stormwater/</w:t>
        </w:r>
      </w:hyperlink>
      <w:r w:rsidR="00A603E4">
        <w:t xml:space="preserve">, </w:t>
      </w:r>
      <w:r w:rsidRPr="006141F4">
        <w:t>for information to use in developing the monitoring plan.</w:t>
      </w:r>
      <w:r w:rsidRPr="003C5F45">
        <w:t xml:space="preserve"> </w:t>
      </w:r>
    </w:p>
    <w:p w14:paraId="35C3A676" w14:textId="77777777" w:rsidR="004A105B" w:rsidRDefault="003C5F45" w:rsidP="00E02286">
      <w:pPr>
        <w:pStyle w:val="ContractorlInstructions"/>
      </w:pPr>
      <w:r w:rsidRPr="003C5F45">
        <w:t xml:space="preserve">The monitoring plan must be included as a part of the SWPPP </w:t>
      </w:r>
      <w:r w:rsidR="00943E5A">
        <w:t>in either Appendix H</w:t>
      </w:r>
      <w:r w:rsidRPr="003C5F45">
        <w:t xml:space="preserve"> or separate SWPPP section. </w:t>
      </w:r>
    </w:p>
    <w:p w14:paraId="2DD5DD87" w14:textId="77777777" w:rsidR="004A105B" w:rsidRDefault="003C5F45" w:rsidP="008E776F">
      <w:pPr>
        <w:pStyle w:val="ContractorlInstructions"/>
      </w:pPr>
      <w:r w:rsidRPr="003C5F45">
        <w:t>At a minimum, the SWPPP must document the person(s) responsible for conducting monitoring, schedules to be followed for monitoring, any checklist or form that will be used to record monitoring results, and correct action procedures.</w:t>
      </w:r>
    </w:p>
    <w:p w14:paraId="00A043A9" w14:textId="77777777" w:rsidR="00802E75" w:rsidRPr="006141F4" w:rsidRDefault="007B51C1" w:rsidP="00802E75">
      <w:r w:rsidRPr="00990F50">
        <w:lastRenderedPageBreak/>
        <w:t xml:space="preserve">Monitoring </w:t>
      </w:r>
      <w:r w:rsidRPr="006141F4">
        <w:t xml:space="preserve">schedules (5.5.1.2; 7.3.2): </w:t>
      </w:r>
      <w:r w:rsidR="00F44EA9" w:rsidRPr="006141F4">
        <w:rPr>
          <w:b/>
        </w:rPr>
        <w:fldChar w:fldCharType="begin">
          <w:ffData>
            <w:name w:val=""/>
            <w:enabled/>
            <w:calcOnExit w:val="0"/>
            <w:textInput>
              <w:default w:val="Insert Text"/>
            </w:textInput>
          </w:ffData>
        </w:fldChar>
      </w:r>
      <w:r w:rsidRPr="006141F4">
        <w:rPr>
          <w:b/>
        </w:rPr>
        <w:instrText xml:space="preserve"> FORMTEXT </w:instrText>
      </w:r>
      <w:r w:rsidR="00F44EA9" w:rsidRPr="006141F4">
        <w:rPr>
          <w:b/>
        </w:rPr>
      </w:r>
      <w:r w:rsidR="00F44EA9" w:rsidRPr="006141F4">
        <w:rPr>
          <w:b/>
        </w:rPr>
        <w:fldChar w:fldCharType="separate"/>
      </w:r>
      <w:r w:rsidR="00CA4F16" w:rsidRPr="006141F4">
        <w:rPr>
          <w:b/>
          <w:noProof/>
        </w:rPr>
        <w:t>Insert Text</w:t>
      </w:r>
      <w:r w:rsidR="00F44EA9" w:rsidRPr="006141F4">
        <w:rPr>
          <w:b/>
        </w:rPr>
        <w:fldChar w:fldCharType="end"/>
      </w:r>
    </w:p>
    <w:p w14:paraId="1F50660A" w14:textId="77777777" w:rsidR="00802E75" w:rsidRPr="006141F4" w:rsidRDefault="007B51C1" w:rsidP="00802E75">
      <w:r w:rsidRPr="006141F4">
        <w:t xml:space="preserve">Monitoring form or checklist (5.5.1.3; 7.3.9): </w:t>
      </w:r>
      <w:r w:rsidR="00F44EA9" w:rsidRPr="006141F4">
        <w:rPr>
          <w:b/>
        </w:rPr>
        <w:fldChar w:fldCharType="begin">
          <w:ffData>
            <w:name w:val=""/>
            <w:enabled/>
            <w:calcOnExit w:val="0"/>
            <w:textInput>
              <w:default w:val="Insert Text"/>
            </w:textInput>
          </w:ffData>
        </w:fldChar>
      </w:r>
      <w:r w:rsidRPr="006141F4">
        <w:rPr>
          <w:b/>
        </w:rPr>
        <w:instrText xml:space="preserve"> FORMTEXT </w:instrText>
      </w:r>
      <w:r w:rsidR="00F44EA9" w:rsidRPr="006141F4">
        <w:rPr>
          <w:b/>
        </w:rPr>
      </w:r>
      <w:r w:rsidR="00F44EA9" w:rsidRPr="006141F4">
        <w:rPr>
          <w:b/>
        </w:rPr>
        <w:fldChar w:fldCharType="separate"/>
      </w:r>
      <w:r w:rsidR="00CA4F16" w:rsidRPr="006141F4">
        <w:rPr>
          <w:b/>
          <w:noProof/>
        </w:rPr>
        <w:t>Insert Text</w:t>
      </w:r>
      <w:r w:rsidR="00F44EA9" w:rsidRPr="006141F4">
        <w:rPr>
          <w:b/>
        </w:rPr>
        <w:fldChar w:fldCharType="end"/>
      </w:r>
    </w:p>
    <w:p w14:paraId="6A675796" w14:textId="77777777" w:rsidR="00802E75" w:rsidRDefault="007B51C1" w:rsidP="00802E75">
      <w:r w:rsidRPr="006141F4">
        <w:t>Corrective action procedures (5.5.1.4; 8.0</w:t>
      </w:r>
      <w:r w:rsidRPr="00990F50">
        <w:t>)</w:t>
      </w:r>
      <w:r>
        <w:t>:</w:t>
      </w:r>
      <w:r w:rsidRPr="00990F50">
        <w:t xml:space="preserve"> </w:t>
      </w:r>
      <w:r w:rsidR="00F44EA9" w:rsidRPr="00575DD9">
        <w:rPr>
          <w:b/>
        </w:rPr>
        <w:fldChar w:fldCharType="begin">
          <w:ffData>
            <w:name w:val=""/>
            <w:enabled/>
            <w:calcOnExit w:val="0"/>
            <w:textInput>
              <w:default w:val="Insert Text"/>
            </w:textInput>
          </w:ffData>
        </w:fldChar>
      </w:r>
      <w:r w:rsidRPr="00575DD9">
        <w:rPr>
          <w:b/>
        </w:rPr>
        <w:instrText xml:space="preserve"> FORMTEXT </w:instrText>
      </w:r>
      <w:r w:rsidR="00F44EA9" w:rsidRPr="00575DD9">
        <w:rPr>
          <w:b/>
        </w:rPr>
      </w:r>
      <w:r w:rsidR="00F44EA9" w:rsidRPr="00575DD9">
        <w:rPr>
          <w:b/>
        </w:rPr>
        <w:fldChar w:fldCharType="separate"/>
      </w:r>
      <w:r w:rsidR="00CA4F16">
        <w:rPr>
          <w:b/>
          <w:noProof/>
        </w:rPr>
        <w:t>Insert Text</w:t>
      </w:r>
      <w:r w:rsidR="00F44EA9" w:rsidRPr="00575DD9">
        <w:rPr>
          <w:b/>
        </w:rPr>
        <w:fldChar w:fldCharType="end"/>
      </w:r>
    </w:p>
    <w:p w14:paraId="1998058D" w14:textId="77777777" w:rsidR="00802E75" w:rsidRDefault="007B51C1" w:rsidP="00802E75">
      <w:pPr>
        <w:pStyle w:val="Heading2"/>
      </w:pPr>
      <w:bookmarkStart w:id="712" w:name="_Toc96931460"/>
      <w:r w:rsidRPr="001B1CC1">
        <w:t>Monitoring Considerations</w:t>
      </w:r>
      <w:bookmarkEnd w:id="712"/>
    </w:p>
    <w:p w14:paraId="7819AB2A" w14:textId="77777777" w:rsidR="00802E75" w:rsidRDefault="007B51C1" w:rsidP="00DC4DD0">
      <w:pPr>
        <w:pStyle w:val="ContractorlInstructions"/>
      </w:pPr>
      <w:r>
        <w:t>This section does not need to be filled out but is a list of reminders for the applicant.</w:t>
      </w:r>
    </w:p>
    <w:p w14:paraId="0BC86C43" w14:textId="77777777" w:rsidR="004A105B" w:rsidRDefault="007B51C1" w:rsidP="00AE587E">
      <w:pPr>
        <w:numPr>
          <w:ilvl w:val="0"/>
          <w:numId w:val="10"/>
        </w:numPr>
      </w:pPr>
      <w:r>
        <w:t>Locate upstream/upgradient sampling point(s) to determine background turbidity in the receiving water body.</w:t>
      </w:r>
      <w:r w:rsidR="003A6F4C">
        <w:t xml:space="preserve"> </w:t>
      </w:r>
      <w:r>
        <w:t>The location should be reasonably close to discharge but not so close as to experience increased turbidity from discharge.</w:t>
      </w:r>
      <w:r w:rsidR="003A6F4C">
        <w:t xml:space="preserve"> </w:t>
      </w:r>
      <w:r>
        <w:t>Clearly mark in field and on map in SWPPP.</w:t>
      </w:r>
    </w:p>
    <w:p w14:paraId="22EDFF83" w14:textId="77777777" w:rsidR="004A105B" w:rsidRDefault="007B51C1" w:rsidP="00AE587E">
      <w:pPr>
        <w:numPr>
          <w:ilvl w:val="0"/>
          <w:numId w:val="10"/>
        </w:numPr>
      </w:pPr>
      <w:r>
        <w:t>Sample the discharge where it enters the receiving water body or where it leaves the construction site.</w:t>
      </w:r>
      <w:r w:rsidR="003A6F4C">
        <w:t xml:space="preserve"> </w:t>
      </w:r>
      <w:r>
        <w:t>Clearly mark in field and on map in SWPPP.</w:t>
      </w:r>
    </w:p>
    <w:p w14:paraId="1F700EC5" w14:textId="77777777" w:rsidR="004A105B" w:rsidRDefault="007B51C1" w:rsidP="00AE587E">
      <w:pPr>
        <w:numPr>
          <w:ilvl w:val="0"/>
          <w:numId w:val="10"/>
        </w:numPr>
      </w:pPr>
      <w:r>
        <w:t xml:space="preserve">The discharge entering the water body impaired for turbidity or sediment must not exceed 5 nephelometric turbidity units (NTU) above natural conditions when the natural turbidity is 50 NTU or </w:t>
      </w:r>
      <w:proofErr w:type="gramStart"/>
      <w:r>
        <w:t>less</w:t>
      </w:r>
      <w:r w:rsidR="00A67E0E">
        <w:t>,</w:t>
      </w:r>
      <w:r>
        <w:t xml:space="preserve"> and</w:t>
      </w:r>
      <w:proofErr w:type="gramEnd"/>
      <w:r>
        <w:t xml:space="preserve"> may not have more than</w:t>
      </w:r>
      <w:r w:rsidR="00A67E0E">
        <w:t xml:space="preserve"> a</w:t>
      </w:r>
      <w:r>
        <w:t xml:space="preserve"> 10</w:t>
      </w:r>
      <w:r w:rsidR="00A67E0E">
        <w:t>-percent</w:t>
      </w:r>
      <w:r>
        <w:t xml:space="preserve"> increase in turbidity when the natural turbidity is more than 50 NTU, not to exceed a maximum increase of 25 NTU.</w:t>
      </w:r>
    </w:p>
    <w:p w14:paraId="28F36EAA" w14:textId="77777777" w:rsidR="004A105B" w:rsidRDefault="00C863B2" w:rsidP="00DC4DD0">
      <w:pPr>
        <w:pStyle w:val="ContractorlInstructions"/>
      </w:pPr>
      <w:r>
        <w:t>If Turbidity exceeds allowable levels:</w:t>
      </w:r>
    </w:p>
    <w:p w14:paraId="1DE93418" w14:textId="0467C701" w:rsidR="004A105B" w:rsidRDefault="007B51C1" w:rsidP="00AE587E">
      <w:pPr>
        <w:numPr>
          <w:ilvl w:val="0"/>
          <w:numId w:val="11"/>
        </w:numPr>
      </w:pPr>
      <w:r w:rsidRPr="00826046">
        <w:t xml:space="preserve">Correct control measures within </w:t>
      </w:r>
      <w:r w:rsidR="00A67E0E">
        <w:t>seven (</w:t>
      </w:r>
      <w:r w:rsidRPr="00826046">
        <w:t>7</w:t>
      </w:r>
      <w:r w:rsidR="00A67E0E">
        <w:t>)</w:t>
      </w:r>
      <w:r w:rsidRPr="00826046">
        <w:t xml:space="preserve"> calendar days, update </w:t>
      </w:r>
      <w:r w:rsidR="00A67E0E">
        <w:t xml:space="preserve">your </w:t>
      </w:r>
      <w:r w:rsidRPr="00826046">
        <w:t>SWPPP to reflect improvements,</w:t>
      </w:r>
      <w:r>
        <w:t xml:space="preserve"> </w:t>
      </w:r>
      <w:r w:rsidRPr="00826046">
        <w:t xml:space="preserve">submit </w:t>
      </w:r>
      <w:r w:rsidR="00A67E0E">
        <w:t xml:space="preserve">a </w:t>
      </w:r>
      <w:r w:rsidR="00A67E0E" w:rsidRPr="00826046">
        <w:t>Corrective Action Report</w:t>
      </w:r>
      <w:r w:rsidRPr="00826046">
        <w:t xml:space="preserve"> consistent with </w:t>
      </w:r>
      <w:r w:rsidR="00A67E0E">
        <w:t xml:space="preserve">the </w:t>
      </w:r>
      <w:r w:rsidR="004D07FF">
        <w:t>CGP</w:t>
      </w:r>
      <w:r w:rsidRPr="00826046">
        <w:t>, AND continue daily sampling until discharge meets allowable turbidity.</w:t>
      </w:r>
    </w:p>
    <w:p w14:paraId="16804960" w14:textId="77777777" w:rsidR="004A105B" w:rsidRDefault="007B51C1" w:rsidP="00AE587E">
      <w:pPr>
        <w:numPr>
          <w:ilvl w:val="0"/>
          <w:numId w:val="11"/>
        </w:numPr>
      </w:pPr>
      <w:r w:rsidRPr="00826046">
        <w:t>If a specific waste</w:t>
      </w:r>
      <w:r w:rsidR="00A67E0E">
        <w:t>-</w:t>
      </w:r>
      <w:r w:rsidRPr="00826046">
        <w:t>load allocation has been established for turbidity or sediment that would apply to the discharge of storm water from the construction site, the permittee must implement necessary steps to meet that allocation.</w:t>
      </w:r>
    </w:p>
    <w:p w14:paraId="528B9462" w14:textId="468A0822" w:rsidR="004A105B" w:rsidRDefault="007B51C1" w:rsidP="00AE587E">
      <w:pPr>
        <w:numPr>
          <w:ilvl w:val="0"/>
          <w:numId w:val="11"/>
        </w:numPr>
      </w:pPr>
      <w:r w:rsidRPr="00826046">
        <w:t>If there is only a general waste</w:t>
      </w:r>
      <w:r w:rsidR="00A67E0E">
        <w:t>-</w:t>
      </w:r>
      <w:r w:rsidRPr="00826046">
        <w:t xml:space="preserve">load allocation applicable to construction storm water discharges, the permittee must consult </w:t>
      </w:r>
      <w:r w:rsidR="00A67E0E">
        <w:t xml:space="preserve">the </w:t>
      </w:r>
      <w:r w:rsidR="007F27C4">
        <w:t>DEC</w:t>
      </w:r>
      <w:r w:rsidRPr="00826046">
        <w:t xml:space="preserve"> to confirm consistency with approved TMDL.</w:t>
      </w:r>
    </w:p>
    <w:p w14:paraId="4FC84965" w14:textId="77777777" w:rsidR="005943F2" w:rsidRPr="000A37C3" w:rsidRDefault="00673244" w:rsidP="008D2554">
      <w:pPr>
        <w:pStyle w:val="DesignerInstructions"/>
      </w:pPr>
      <w:r>
        <w:t>Sections 1</w:t>
      </w:r>
      <w:r w:rsidR="009E176E">
        <w:t>3</w:t>
      </w:r>
      <w:r>
        <w:t>, 1</w:t>
      </w:r>
      <w:r w:rsidR="009E176E">
        <w:t>4</w:t>
      </w:r>
      <w:r>
        <w:t>, &amp; 1</w:t>
      </w:r>
      <w:r w:rsidR="009E176E">
        <w:t>5</w:t>
      </w:r>
      <w:r w:rsidR="005943F2">
        <w:t xml:space="preserve"> are ok as is and are left in as a list of reminders for the SWPPP </w:t>
      </w:r>
      <w:r>
        <w:t>preparer</w:t>
      </w:r>
      <w:r w:rsidR="005943F2">
        <w:t xml:space="preserve"> while they are filling out their plan.</w:t>
      </w:r>
    </w:p>
    <w:p w14:paraId="51B480B5" w14:textId="77777777" w:rsidR="00802E75" w:rsidRPr="006141F4" w:rsidRDefault="007B51C1" w:rsidP="00802E75">
      <w:pPr>
        <w:pStyle w:val="Heading1"/>
      </w:pPr>
      <w:bookmarkStart w:id="713" w:name="_Toc96931461"/>
      <w:r w:rsidRPr="006141F4">
        <w:t>Post-Authorization Records (5.8)</w:t>
      </w:r>
      <w:bookmarkEnd w:id="713"/>
    </w:p>
    <w:p w14:paraId="14BA7181" w14:textId="77777777" w:rsidR="00802E75" w:rsidRPr="006141F4" w:rsidRDefault="007B51C1" w:rsidP="00802E75">
      <w:pPr>
        <w:pStyle w:val="para"/>
        <w:rPr>
          <w:b/>
          <w:kern w:val="28"/>
        </w:rPr>
      </w:pPr>
      <w:r w:rsidRPr="006141F4">
        <w:rPr>
          <w:b/>
          <w:kern w:val="28"/>
        </w:rPr>
        <w:t>Copy of Permit Requirements (5.8.1)</w:t>
      </w:r>
    </w:p>
    <w:p w14:paraId="4FA11BDB" w14:textId="77777777" w:rsidR="004A105B" w:rsidRPr="006141F4" w:rsidRDefault="007B51C1" w:rsidP="00E56349">
      <w:r w:rsidRPr="006141F4">
        <w:t xml:space="preserve">The </w:t>
      </w:r>
      <w:r w:rsidR="00EE68F1" w:rsidRPr="006141F4">
        <w:t xml:space="preserve">contractor’s </w:t>
      </w:r>
      <w:r w:rsidRPr="006141F4">
        <w:t>SWPPP must contain the following documents:</w:t>
      </w:r>
    </w:p>
    <w:p w14:paraId="72B69106" w14:textId="6E3E7C65" w:rsidR="004A105B" w:rsidRPr="006141F4" w:rsidRDefault="007B51C1" w:rsidP="00AE587E">
      <w:pPr>
        <w:numPr>
          <w:ilvl w:val="0"/>
          <w:numId w:val="12"/>
        </w:numPr>
        <w:spacing w:after="0"/>
      </w:pPr>
      <w:r w:rsidRPr="006141F4">
        <w:t>c</w:t>
      </w:r>
      <w:r w:rsidR="00D639E3" w:rsidRPr="006141F4">
        <w:t xml:space="preserve">opy of </w:t>
      </w:r>
      <w:r w:rsidR="004D07FF">
        <w:t>CGP</w:t>
      </w:r>
      <w:r w:rsidRPr="006141F4">
        <w:t xml:space="preserve"> (5.8.1.1)</w:t>
      </w:r>
    </w:p>
    <w:p w14:paraId="60E685AB" w14:textId="13929028" w:rsidR="004A105B" w:rsidRPr="006141F4" w:rsidRDefault="007B51C1" w:rsidP="00AE587E">
      <w:pPr>
        <w:numPr>
          <w:ilvl w:val="0"/>
          <w:numId w:val="12"/>
        </w:numPr>
        <w:spacing w:after="0"/>
      </w:pPr>
      <w:r w:rsidRPr="006141F4">
        <w:t>copy o</w:t>
      </w:r>
      <w:r w:rsidR="00384A68" w:rsidRPr="006141F4">
        <w:t>f the</w:t>
      </w:r>
      <w:r w:rsidRPr="006141F4">
        <w:t xml:space="preserve"> signed and certified NOI f</w:t>
      </w:r>
      <w:r w:rsidR="008265B5" w:rsidRPr="006141F4">
        <w:t xml:space="preserve">orm submitted to </w:t>
      </w:r>
      <w:r w:rsidR="007F27C4">
        <w:t>DEC</w:t>
      </w:r>
      <w:r w:rsidRPr="006141F4">
        <w:t xml:space="preserve"> (5.8.1.2)</w:t>
      </w:r>
    </w:p>
    <w:p w14:paraId="06A2DFF2" w14:textId="45DB2CC0" w:rsidR="00384A68" w:rsidRPr="006141F4" w:rsidRDefault="00B44929" w:rsidP="00AE587E">
      <w:pPr>
        <w:numPr>
          <w:ilvl w:val="0"/>
          <w:numId w:val="12"/>
        </w:numPr>
        <w:spacing w:after="0"/>
      </w:pPr>
      <w:r w:rsidRPr="006141F4">
        <w:t>u</w:t>
      </w:r>
      <w:r w:rsidR="007B51C1" w:rsidRPr="006141F4">
        <w:t>pon receipt, a c</w:t>
      </w:r>
      <w:r w:rsidR="008265B5" w:rsidRPr="006141F4">
        <w:t xml:space="preserve">opy of letter from </w:t>
      </w:r>
      <w:r w:rsidR="007F27C4">
        <w:t>DEC</w:t>
      </w:r>
      <w:r w:rsidR="007B51C1" w:rsidRPr="006141F4">
        <w:t xml:space="preserve"> authorizing permit coverage, providing tracking number (5.8.1.3)</w:t>
      </w:r>
    </w:p>
    <w:p w14:paraId="3175ECD4" w14:textId="77777777" w:rsidR="004A105B" w:rsidRPr="006141F4" w:rsidRDefault="004A105B" w:rsidP="004D27D4">
      <w:pPr>
        <w:spacing w:after="0"/>
        <w:ind w:left="720"/>
      </w:pPr>
    </w:p>
    <w:p w14:paraId="140B5769" w14:textId="77777777" w:rsidR="008B0358" w:rsidRPr="006141F4" w:rsidRDefault="008B0358" w:rsidP="00E56349">
      <w:r w:rsidRPr="006141F4">
        <w:t xml:space="preserve">These documents must be included in </w:t>
      </w:r>
      <w:r w:rsidR="008265B5" w:rsidRPr="006141F4">
        <w:t>Appendix F</w:t>
      </w:r>
      <w:r w:rsidRPr="006141F4">
        <w:t>.</w:t>
      </w:r>
    </w:p>
    <w:p w14:paraId="12251B2F" w14:textId="77777777" w:rsidR="00802E75" w:rsidRPr="006141F4" w:rsidRDefault="007B51C1" w:rsidP="00802E75">
      <w:pPr>
        <w:pStyle w:val="Heading2"/>
      </w:pPr>
      <w:bookmarkStart w:id="714" w:name="_Toc96931462"/>
      <w:r w:rsidRPr="006141F4">
        <w:t>Additional Documentation Requirements (5.8.2)</w:t>
      </w:r>
      <w:bookmarkEnd w:id="714"/>
    </w:p>
    <w:p w14:paraId="34908ADB" w14:textId="65B0DEAD" w:rsidR="008265B5" w:rsidRPr="006141F4" w:rsidRDefault="008265B5" w:rsidP="008265B5">
      <w:pPr>
        <w:spacing w:after="0"/>
      </w:pPr>
      <w:r w:rsidRPr="006141F4">
        <w:t xml:space="preserve">The Grading and Stabilization Log, Form 25D-110 in Appendix G, will be filled out to satisfy the following </w:t>
      </w:r>
      <w:r w:rsidR="004D07FF">
        <w:t>CGP</w:t>
      </w:r>
      <w:r w:rsidRPr="006141F4">
        <w:t xml:space="preserve"> requirements:</w:t>
      </w:r>
    </w:p>
    <w:p w14:paraId="282BB08D" w14:textId="77777777" w:rsidR="008265B5" w:rsidRPr="006141F4" w:rsidRDefault="008265B5" w:rsidP="008265B5">
      <w:pPr>
        <w:numPr>
          <w:ilvl w:val="0"/>
          <w:numId w:val="13"/>
        </w:numPr>
        <w:spacing w:after="0"/>
      </w:pPr>
      <w:r w:rsidRPr="006141F4">
        <w:t>Dates when grading activities occur (5.8.2.1</w:t>
      </w:r>
      <w:r w:rsidR="00384A68" w:rsidRPr="006141F4">
        <w:t>.1</w:t>
      </w:r>
      <w:r w:rsidRPr="006141F4">
        <w:t>)</w:t>
      </w:r>
    </w:p>
    <w:p w14:paraId="2F20E585" w14:textId="77777777" w:rsidR="00384A68" w:rsidRPr="006141F4" w:rsidRDefault="00384A68" w:rsidP="008265B5">
      <w:pPr>
        <w:numPr>
          <w:ilvl w:val="0"/>
          <w:numId w:val="13"/>
        </w:numPr>
        <w:spacing w:after="0"/>
      </w:pPr>
      <w:r w:rsidRPr="006141F4">
        <w:lastRenderedPageBreak/>
        <w:t>Description of grading activities and location (5.8.2.1.2)</w:t>
      </w:r>
    </w:p>
    <w:p w14:paraId="1C11E00F" w14:textId="025E7360" w:rsidR="008265B5" w:rsidRPr="006141F4" w:rsidRDefault="008265B5" w:rsidP="008265B5">
      <w:pPr>
        <w:numPr>
          <w:ilvl w:val="0"/>
          <w:numId w:val="13"/>
        </w:numPr>
        <w:spacing w:after="0"/>
      </w:pPr>
      <w:r w:rsidRPr="006141F4">
        <w:t>Dates when construction activities temporarily or permanently cease</w:t>
      </w:r>
      <w:r w:rsidR="00D23044" w:rsidRPr="006141F4">
        <w:t xml:space="preserve"> on a portion of the site</w:t>
      </w:r>
      <w:r w:rsidRPr="006141F4">
        <w:t xml:space="preserve"> (5.</w:t>
      </w:r>
      <w:r w:rsidR="0017297F">
        <w:t>9.2</w:t>
      </w:r>
      <w:r w:rsidRPr="006141F4">
        <w:t>)</w:t>
      </w:r>
    </w:p>
    <w:p w14:paraId="74CD5086" w14:textId="77777777" w:rsidR="008265B5" w:rsidRPr="006141F4" w:rsidRDefault="008265B5" w:rsidP="008265B5">
      <w:pPr>
        <w:numPr>
          <w:ilvl w:val="0"/>
          <w:numId w:val="13"/>
        </w:numPr>
        <w:spacing w:after="0"/>
      </w:pPr>
      <w:r w:rsidRPr="006141F4">
        <w:t>Dates when stabilization measures are initiated (5.8.2.</w:t>
      </w:r>
      <w:r w:rsidR="00384A68" w:rsidRPr="006141F4">
        <w:t>1.4</w:t>
      </w:r>
      <w:r w:rsidRPr="006141F4">
        <w:t>)</w:t>
      </w:r>
    </w:p>
    <w:p w14:paraId="039723E9" w14:textId="77777777" w:rsidR="00384A68" w:rsidRPr="006141F4" w:rsidRDefault="00384A68" w:rsidP="008265B5">
      <w:pPr>
        <w:numPr>
          <w:ilvl w:val="0"/>
          <w:numId w:val="13"/>
        </w:numPr>
        <w:spacing w:after="0"/>
      </w:pPr>
      <w:r w:rsidRPr="006141F4">
        <w:t>Description of Stabilization Measure (5.8.2.1.5)</w:t>
      </w:r>
    </w:p>
    <w:p w14:paraId="5849659A" w14:textId="77777777" w:rsidR="004A105B" w:rsidRPr="006141F4" w:rsidRDefault="007B51C1" w:rsidP="00AE587E">
      <w:pPr>
        <w:numPr>
          <w:ilvl w:val="0"/>
          <w:numId w:val="13"/>
        </w:numPr>
        <w:spacing w:after="0"/>
      </w:pPr>
      <w:r w:rsidRPr="006141F4">
        <w:t>Date of beginning and ending period for winter shutdown (5.8.2.</w:t>
      </w:r>
      <w:r w:rsidR="00384A68" w:rsidRPr="006141F4">
        <w:t>2</w:t>
      </w:r>
      <w:r w:rsidRPr="006141F4">
        <w:t>)</w:t>
      </w:r>
    </w:p>
    <w:p w14:paraId="12CBBB7C" w14:textId="77777777" w:rsidR="008265B5" w:rsidRPr="006141F4" w:rsidRDefault="008265B5" w:rsidP="00D639E3">
      <w:pPr>
        <w:spacing w:after="0"/>
      </w:pPr>
    </w:p>
    <w:p w14:paraId="2CE44529" w14:textId="77777777" w:rsidR="00D639E3" w:rsidRPr="006141F4" w:rsidRDefault="00D639E3" w:rsidP="00D639E3">
      <w:pPr>
        <w:spacing w:after="0"/>
      </w:pPr>
      <w:r w:rsidRPr="006141F4">
        <w:t>Other documents will be included as shown below:</w:t>
      </w:r>
    </w:p>
    <w:p w14:paraId="4C3E09D0" w14:textId="77777777" w:rsidR="004A105B" w:rsidRPr="006141F4" w:rsidRDefault="007B51C1" w:rsidP="00AE587E">
      <w:pPr>
        <w:numPr>
          <w:ilvl w:val="0"/>
          <w:numId w:val="13"/>
        </w:numPr>
        <w:spacing w:after="0"/>
      </w:pPr>
      <w:r w:rsidRPr="006141F4">
        <w:t>Copies of inspection reports (5.</w:t>
      </w:r>
      <w:r w:rsidR="00384A68" w:rsidRPr="006141F4">
        <w:t>4</w:t>
      </w:r>
      <w:r w:rsidRPr="006141F4">
        <w:t>.2; 5.8.2.</w:t>
      </w:r>
      <w:r w:rsidR="00384A68" w:rsidRPr="006141F4">
        <w:t>3</w:t>
      </w:r>
      <w:r w:rsidR="008B0358" w:rsidRPr="006141F4">
        <w:t xml:space="preserve">; insert in </w:t>
      </w:r>
      <w:r w:rsidR="008265B5" w:rsidRPr="006141F4">
        <w:t>Appendix K</w:t>
      </w:r>
      <w:r w:rsidRPr="006141F4">
        <w:t>)</w:t>
      </w:r>
      <w:r w:rsidR="00B44929" w:rsidRPr="006141F4">
        <w:t>.</w:t>
      </w:r>
    </w:p>
    <w:p w14:paraId="030B5B31" w14:textId="018010FB" w:rsidR="004A105B" w:rsidRPr="006141F4" w:rsidRDefault="007B51C1" w:rsidP="00AE587E">
      <w:pPr>
        <w:numPr>
          <w:ilvl w:val="0"/>
          <w:numId w:val="13"/>
        </w:numPr>
        <w:spacing w:after="0"/>
      </w:pPr>
      <w:r w:rsidRPr="006141F4">
        <w:t>Copies of monitoring reports</w:t>
      </w:r>
      <w:r w:rsidR="008B0358" w:rsidRPr="006141F4">
        <w:t>, if applicable</w:t>
      </w:r>
      <w:r w:rsidRPr="006141F4">
        <w:t xml:space="preserve"> (</w:t>
      </w:r>
      <w:r w:rsidR="00C11581">
        <w:t xml:space="preserve">7.3.9.2; </w:t>
      </w:r>
      <w:r w:rsidRPr="006141F4">
        <w:t>5.8.2.</w:t>
      </w:r>
      <w:r w:rsidR="00384A68" w:rsidRPr="006141F4">
        <w:t xml:space="preserve">4; </w:t>
      </w:r>
      <w:r w:rsidR="00C11581">
        <w:t xml:space="preserve">5.8.2.5; </w:t>
      </w:r>
      <w:r w:rsidR="00384A68" w:rsidRPr="006141F4">
        <w:t>5.5.2; 9.1</w:t>
      </w:r>
      <w:r w:rsidR="008B0358" w:rsidRPr="006141F4">
        <w:t xml:space="preserve">; insert in </w:t>
      </w:r>
      <w:r w:rsidR="008265B5" w:rsidRPr="006141F4">
        <w:t>Appendix H</w:t>
      </w:r>
      <w:r w:rsidRPr="006141F4">
        <w:t>)</w:t>
      </w:r>
      <w:r w:rsidR="00B44929" w:rsidRPr="006141F4">
        <w:t>.</w:t>
      </w:r>
    </w:p>
    <w:p w14:paraId="65B6061E" w14:textId="0363850E" w:rsidR="004A105B" w:rsidRPr="006141F4" w:rsidRDefault="007B51C1" w:rsidP="00AE587E">
      <w:pPr>
        <w:numPr>
          <w:ilvl w:val="0"/>
          <w:numId w:val="13"/>
        </w:numPr>
        <w:spacing w:after="0"/>
      </w:pPr>
      <w:r w:rsidRPr="006141F4">
        <w:t>Documentation in support of chemical</w:t>
      </w:r>
      <w:r w:rsidR="00B44929" w:rsidRPr="006141F4">
        <w:t>-</w:t>
      </w:r>
      <w:r w:rsidRPr="006141F4">
        <w:t>treatment processes (4.</w:t>
      </w:r>
      <w:r w:rsidR="00384A68" w:rsidRPr="006141F4">
        <w:t>6</w:t>
      </w:r>
      <w:r w:rsidRPr="006141F4">
        <w:t>; 5.8.2.</w:t>
      </w:r>
      <w:r w:rsidR="00C11581">
        <w:t>7</w:t>
      </w:r>
      <w:r w:rsidR="008B0358" w:rsidRPr="006141F4">
        <w:t xml:space="preserve">; insert in </w:t>
      </w:r>
      <w:r w:rsidR="008265B5" w:rsidRPr="006141F4">
        <w:t>Appendix P</w:t>
      </w:r>
      <w:r w:rsidRPr="006141F4">
        <w:t>)</w:t>
      </w:r>
      <w:r w:rsidR="00B44929" w:rsidRPr="006141F4">
        <w:t>.</w:t>
      </w:r>
    </w:p>
    <w:p w14:paraId="1315AA42" w14:textId="3AE2CC30" w:rsidR="00802E75" w:rsidRPr="006141F4" w:rsidRDefault="007B51C1" w:rsidP="00AE587E">
      <w:pPr>
        <w:numPr>
          <w:ilvl w:val="0"/>
          <w:numId w:val="13"/>
        </w:numPr>
        <w:spacing w:after="0"/>
      </w:pPr>
      <w:r w:rsidRPr="006141F4">
        <w:t>Documentation of maintenance and repairs of control measures (5.8.2.</w:t>
      </w:r>
      <w:r w:rsidR="00C11581">
        <w:t>9</w:t>
      </w:r>
      <w:r w:rsidRPr="006141F4">
        <w:t>; 8.1; 8.2</w:t>
      </w:r>
      <w:r w:rsidR="008B0358" w:rsidRPr="006141F4">
        <w:t xml:space="preserve">; insert in </w:t>
      </w:r>
      <w:r w:rsidR="008265B5" w:rsidRPr="006141F4">
        <w:t>Appendix J</w:t>
      </w:r>
      <w:r w:rsidRPr="006141F4">
        <w:t>)</w:t>
      </w:r>
      <w:r w:rsidR="00B44929" w:rsidRPr="006141F4">
        <w:t>.</w:t>
      </w:r>
    </w:p>
    <w:p w14:paraId="41316C09" w14:textId="290554F1" w:rsidR="00DF3F16" w:rsidRPr="006141F4" w:rsidRDefault="008265B5" w:rsidP="00AE587E">
      <w:pPr>
        <w:numPr>
          <w:ilvl w:val="0"/>
          <w:numId w:val="13"/>
        </w:numPr>
      </w:pPr>
      <w:r w:rsidRPr="006141F4">
        <w:t xml:space="preserve">Copy of </w:t>
      </w:r>
      <w:r w:rsidR="007F27C4">
        <w:t>DEC</w:t>
      </w:r>
      <w:r w:rsidR="00DF3F16" w:rsidRPr="006141F4">
        <w:t xml:space="preserve"> Letter of Non-Objection</w:t>
      </w:r>
      <w:r w:rsidRPr="006141F4">
        <w:t xml:space="preserve"> (insert in Appendix </w:t>
      </w:r>
      <w:r w:rsidR="0039602B" w:rsidRPr="006141F4">
        <w:t>D</w:t>
      </w:r>
      <w:r w:rsidRPr="006141F4">
        <w:t>)</w:t>
      </w:r>
      <w:r w:rsidR="00DF3F16" w:rsidRPr="006141F4">
        <w:t>.</w:t>
      </w:r>
    </w:p>
    <w:p w14:paraId="200A68BE" w14:textId="77518A7D" w:rsidR="00802E75" w:rsidRPr="006141F4" w:rsidRDefault="007B51C1" w:rsidP="00802E75">
      <w:pPr>
        <w:pStyle w:val="Heading3"/>
      </w:pPr>
      <w:bookmarkStart w:id="715" w:name="_Toc96931463"/>
      <w:r w:rsidRPr="006141F4">
        <w:t xml:space="preserve">Records of </w:t>
      </w:r>
      <w:r w:rsidR="00384A68" w:rsidRPr="006141F4">
        <w:t>E</w:t>
      </w:r>
      <w:r w:rsidRPr="006141F4">
        <w:t xml:space="preserve">mployee </w:t>
      </w:r>
      <w:r w:rsidR="00384A68" w:rsidRPr="006141F4">
        <w:t>T</w:t>
      </w:r>
      <w:r w:rsidRPr="006141F4">
        <w:t>raining (4.1</w:t>
      </w:r>
      <w:r w:rsidR="00384A68" w:rsidRPr="006141F4">
        <w:t>4</w:t>
      </w:r>
      <w:r w:rsidRPr="006141F4">
        <w:t>; 5.8.2.</w:t>
      </w:r>
      <w:r w:rsidR="003253ED">
        <w:t>8</w:t>
      </w:r>
      <w:r w:rsidRPr="006141F4">
        <w:t>)</w:t>
      </w:r>
      <w:bookmarkEnd w:id="715"/>
    </w:p>
    <w:p w14:paraId="4A6101D6" w14:textId="77777777" w:rsidR="00D639E3" w:rsidRPr="00617FD6" w:rsidRDefault="00D639E3" w:rsidP="00DC4DD0">
      <w:pPr>
        <w:pStyle w:val="ContractorlInstructions"/>
      </w:pPr>
      <w:r w:rsidRPr="00617FD6">
        <w:t>Training staff and subcontractors is an effective BMP. Document all training conducted for your staff, those with specific storm water responsibilities (e.g. installing, inspecting, and maintaining BMPs), and subcontractors. Use the Training Log (Form 25D-125) in Appendix I.</w:t>
      </w:r>
    </w:p>
    <w:p w14:paraId="06904D28" w14:textId="77777777" w:rsidR="002F558D" w:rsidRDefault="002F558D" w:rsidP="002F558D">
      <w:pPr>
        <w:pStyle w:val="para3"/>
        <w:spacing w:after="0"/>
        <w:ind w:firstLine="0"/>
        <w:rPr>
          <w:rFonts w:ascii="Arial" w:hAnsi="Arial" w:cs="Arial"/>
          <w:sz w:val="20"/>
        </w:rPr>
      </w:pPr>
      <w:r w:rsidRPr="002F558D">
        <w:rPr>
          <w:rFonts w:ascii="Arial" w:hAnsi="Arial" w:cs="Arial"/>
          <w:sz w:val="20"/>
        </w:rPr>
        <w:t>Describe Training Conducted:</w:t>
      </w:r>
      <w:r w:rsidR="00EF41EA" w:rsidRPr="00EF41EA">
        <w:rPr>
          <w:rFonts w:ascii="Arial" w:hAnsi="Arial" w:cs="Arial"/>
          <w:b/>
          <w:sz w:val="20"/>
        </w:rPr>
        <w:t xml:space="preserve"> </w:t>
      </w:r>
      <w:r w:rsidR="00EF41EA" w:rsidRPr="002F558D">
        <w:rPr>
          <w:rFonts w:ascii="Arial" w:hAnsi="Arial" w:cs="Arial"/>
          <w:b/>
          <w:sz w:val="20"/>
        </w:rPr>
        <w:fldChar w:fldCharType="begin">
          <w:ffData>
            <w:name w:val=""/>
            <w:enabled/>
            <w:calcOnExit w:val="0"/>
            <w:textInput>
              <w:default w:val="Insert Text"/>
            </w:textInput>
          </w:ffData>
        </w:fldChar>
      </w:r>
      <w:r w:rsidR="00EF41EA" w:rsidRPr="002F558D">
        <w:rPr>
          <w:rFonts w:ascii="Arial" w:hAnsi="Arial" w:cs="Arial"/>
          <w:b/>
          <w:sz w:val="20"/>
        </w:rPr>
        <w:instrText xml:space="preserve"> FORMTEXT </w:instrText>
      </w:r>
      <w:r w:rsidR="00EF41EA" w:rsidRPr="002F558D">
        <w:rPr>
          <w:rFonts w:ascii="Arial" w:hAnsi="Arial" w:cs="Arial"/>
          <w:b/>
          <w:sz w:val="20"/>
        </w:rPr>
      </w:r>
      <w:r w:rsidR="00EF41EA" w:rsidRPr="002F558D">
        <w:rPr>
          <w:rFonts w:ascii="Arial" w:hAnsi="Arial" w:cs="Arial"/>
          <w:b/>
          <w:sz w:val="20"/>
        </w:rPr>
        <w:fldChar w:fldCharType="separate"/>
      </w:r>
      <w:r w:rsidR="00EF41EA" w:rsidRPr="002F558D">
        <w:rPr>
          <w:rFonts w:ascii="Arial" w:hAnsi="Arial" w:cs="Arial"/>
          <w:b/>
          <w:noProof/>
          <w:sz w:val="20"/>
        </w:rPr>
        <w:t>Insert Text</w:t>
      </w:r>
      <w:r w:rsidR="00EF41EA" w:rsidRPr="002F558D">
        <w:rPr>
          <w:rFonts w:ascii="Arial" w:hAnsi="Arial" w:cs="Arial"/>
          <w:b/>
          <w:sz w:val="20"/>
        </w:rPr>
        <w:fldChar w:fldCharType="end"/>
      </w:r>
    </w:p>
    <w:p w14:paraId="68ECA5E9" w14:textId="77777777" w:rsidR="002F558D" w:rsidRPr="006141F4" w:rsidRDefault="002F558D" w:rsidP="002F558D">
      <w:r w:rsidRPr="006141F4">
        <w:t xml:space="preserve">General storm water and BMP awareness training for staff and subcontractors: </w:t>
      </w:r>
    </w:p>
    <w:p w14:paraId="59A5C631" w14:textId="77777777" w:rsidR="002F558D" w:rsidRPr="006141F4" w:rsidRDefault="002F558D" w:rsidP="00DC4DD0">
      <w:pPr>
        <w:pStyle w:val="ContractorlInstructions"/>
      </w:pPr>
      <w:r w:rsidRPr="006141F4">
        <w:t>During safety meetings and schedule briefings</w:t>
      </w:r>
      <w:r w:rsidR="00495632" w:rsidRPr="006141F4">
        <w:t>,</w:t>
      </w:r>
      <w:r w:rsidRPr="006141F4">
        <w:t xml:space="preserve"> corrective actions from the previous period will be reviewed. The contractor is encouraged to discuss timing of activities and stabilization requirements. Records of the training topics, attendees, and length must be maintained in the contractor’s SWPPP.</w:t>
      </w:r>
    </w:p>
    <w:p w14:paraId="47B12AE1" w14:textId="77777777" w:rsidR="002F558D" w:rsidRPr="006141F4" w:rsidRDefault="002F558D" w:rsidP="002F558D">
      <w:pPr>
        <w:pStyle w:val="para3"/>
        <w:spacing w:after="0"/>
        <w:ind w:firstLine="0"/>
        <w:rPr>
          <w:rFonts w:ascii="Arial" w:hAnsi="Arial" w:cs="Arial"/>
          <w:sz w:val="20"/>
        </w:rPr>
      </w:pPr>
      <w:r w:rsidRPr="006141F4">
        <w:rPr>
          <w:rFonts w:ascii="Arial" w:hAnsi="Arial" w:cs="Arial"/>
          <w:sz w:val="20"/>
        </w:rPr>
        <w:t xml:space="preserve">Detailed training for staff and subcontractors with specific storm water responsibilities: </w:t>
      </w:r>
    </w:p>
    <w:p w14:paraId="72C6D4D9" w14:textId="77777777" w:rsidR="002F558D" w:rsidRPr="006141F4" w:rsidRDefault="002F558D" w:rsidP="002F558D">
      <w:pPr>
        <w:pStyle w:val="para3"/>
        <w:spacing w:after="0"/>
        <w:ind w:firstLine="0"/>
        <w:rPr>
          <w:rFonts w:ascii="Arial" w:hAnsi="Arial" w:cs="Arial"/>
          <w:b/>
          <w:sz w:val="20"/>
        </w:rPr>
      </w:pPr>
      <w:r w:rsidRPr="006141F4">
        <w:rPr>
          <w:rFonts w:ascii="Arial" w:hAnsi="Arial" w:cs="Arial"/>
          <w:b/>
          <w:sz w:val="20"/>
        </w:rPr>
        <w:fldChar w:fldCharType="begin">
          <w:ffData>
            <w:name w:val=""/>
            <w:enabled/>
            <w:calcOnExit w:val="0"/>
            <w:textInput>
              <w:default w:val="Insert Text"/>
            </w:textInput>
          </w:ffData>
        </w:fldChar>
      </w:r>
      <w:r w:rsidRPr="006141F4">
        <w:rPr>
          <w:rFonts w:ascii="Arial" w:hAnsi="Arial" w:cs="Arial"/>
          <w:b/>
          <w:sz w:val="20"/>
        </w:rPr>
        <w:instrText xml:space="preserve"> FORMTEXT </w:instrText>
      </w:r>
      <w:r w:rsidRPr="006141F4">
        <w:rPr>
          <w:rFonts w:ascii="Arial" w:hAnsi="Arial" w:cs="Arial"/>
          <w:b/>
          <w:sz w:val="20"/>
        </w:rPr>
      </w:r>
      <w:r w:rsidRPr="006141F4">
        <w:rPr>
          <w:rFonts w:ascii="Arial" w:hAnsi="Arial" w:cs="Arial"/>
          <w:b/>
          <w:sz w:val="20"/>
        </w:rPr>
        <w:fldChar w:fldCharType="separate"/>
      </w:r>
      <w:r w:rsidRPr="006141F4">
        <w:rPr>
          <w:rFonts w:ascii="Arial" w:hAnsi="Arial" w:cs="Arial"/>
          <w:b/>
          <w:noProof/>
          <w:sz w:val="20"/>
        </w:rPr>
        <w:t>Insert Text</w:t>
      </w:r>
      <w:r w:rsidRPr="006141F4">
        <w:rPr>
          <w:rFonts w:ascii="Arial" w:hAnsi="Arial" w:cs="Arial"/>
          <w:b/>
          <w:sz w:val="20"/>
        </w:rPr>
        <w:fldChar w:fldCharType="end"/>
      </w:r>
    </w:p>
    <w:p w14:paraId="50E0843D" w14:textId="77777777" w:rsidR="002F558D" w:rsidRPr="006141F4" w:rsidRDefault="002F558D" w:rsidP="002F558D">
      <w:pPr>
        <w:pStyle w:val="para3"/>
        <w:spacing w:after="0"/>
        <w:ind w:firstLine="0"/>
        <w:rPr>
          <w:rFonts w:ascii="Arial" w:hAnsi="Arial" w:cs="Arial"/>
          <w:sz w:val="20"/>
        </w:rPr>
      </w:pPr>
      <w:r w:rsidRPr="006141F4">
        <w:rPr>
          <w:rFonts w:ascii="Arial" w:hAnsi="Arial" w:cs="Arial"/>
          <w:sz w:val="20"/>
        </w:rPr>
        <w:t xml:space="preserve">Individual(s) Responsible for Training: </w:t>
      </w:r>
    </w:p>
    <w:p w14:paraId="503DF84B" w14:textId="77777777" w:rsidR="002F558D" w:rsidRPr="006141F4" w:rsidRDefault="002F558D" w:rsidP="002F558D">
      <w:pPr>
        <w:pStyle w:val="para3"/>
        <w:spacing w:after="0"/>
        <w:ind w:firstLine="0"/>
        <w:rPr>
          <w:rStyle w:val="FORMwspaceChar"/>
          <w:rFonts w:ascii="Arial" w:hAnsi="Arial" w:cs="Arial"/>
          <w:b/>
          <w:color w:val="auto"/>
          <w:sz w:val="20"/>
          <w:szCs w:val="20"/>
        </w:rPr>
      </w:pPr>
      <w:r w:rsidRPr="006141F4">
        <w:rPr>
          <w:rStyle w:val="FORMwspaceChar"/>
          <w:rFonts w:ascii="Arial" w:hAnsi="Arial" w:cs="Arial"/>
          <w:b/>
          <w:color w:val="auto"/>
          <w:sz w:val="20"/>
          <w:szCs w:val="20"/>
        </w:rPr>
        <w:fldChar w:fldCharType="begin">
          <w:ffData>
            <w:name w:val=""/>
            <w:enabled/>
            <w:calcOnExit w:val="0"/>
            <w:textInput>
              <w:default w:val="Insert Names, Titles, and Contact Numbers here"/>
            </w:textInput>
          </w:ffData>
        </w:fldChar>
      </w:r>
      <w:r w:rsidRPr="006141F4">
        <w:rPr>
          <w:rStyle w:val="FORMwspaceChar"/>
          <w:rFonts w:ascii="Arial" w:hAnsi="Arial" w:cs="Arial"/>
          <w:b/>
          <w:color w:val="auto"/>
          <w:sz w:val="20"/>
          <w:szCs w:val="20"/>
        </w:rPr>
        <w:instrText xml:space="preserve"> FORMTEXT </w:instrText>
      </w:r>
      <w:r w:rsidRPr="006141F4">
        <w:rPr>
          <w:rStyle w:val="FORMwspaceChar"/>
          <w:rFonts w:ascii="Arial" w:hAnsi="Arial" w:cs="Arial"/>
          <w:b/>
          <w:color w:val="auto"/>
          <w:sz w:val="20"/>
          <w:szCs w:val="20"/>
        </w:rPr>
      </w:r>
      <w:r w:rsidRPr="006141F4">
        <w:rPr>
          <w:rStyle w:val="FORMwspaceChar"/>
          <w:rFonts w:ascii="Arial" w:hAnsi="Arial" w:cs="Arial"/>
          <w:b/>
          <w:color w:val="auto"/>
          <w:sz w:val="20"/>
          <w:szCs w:val="20"/>
        </w:rPr>
        <w:fldChar w:fldCharType="separate"/>
      </w:r>
      <w:r w:rsidRPr="006141F4">
        <w:rPr>
          <w:rStyle w:val="FORMwspaceChar"/>
          <w:rFonts w:ascii="Arial" w:hAnsi="Arial" w:cs="Arial"/>
          <w:b/>
          <w:noProof/>
          <w:color w:val="auto"/>
          <w:sz w:val="20"/>
          <w:szCs w:val="20"/>
        </w:rPr>
        <w:t>Insert Names, Titles, and Contact Numbers here</w:t>
      </w:r>
      <w:r w:rsidRPr="006141F4">
        <w:rPr>
          <w:rStyle w:val="FORMwspaceChar"/>
          <w:rFonts w:ascii="Arial" w:hAnsi="Arial" w:cs="Arial"/>
          <w:b/>
          <w:color w:val="auto"/>
          <w:sz w:val="20"/>
          <w:szCs w:val="20"/>
        </w:rPr>
        <w:fldChar w:fldCharType="end"/>
      </w:r>
    </w:p>
    <w:p w14:paraId="746B30CE" w14:textId="77777777" w:rsidR="0039602B" w:rsidRPr="006141F4" w:rsidRDefault="0039602B" w:rsidP="0039602B">
      <w:r w:rsidRPr="006141F4">
        <w:t>Documentation of training conducted shall be record on Form 25D-125 and included in Appendix I.</w:t>
      </w:r>
    </w:p>
    <w:p w14:paraId="4F3C4DB0" w14:textId="77777777" w:rsidR="00802E75" w:rsidRPr="006141F4" w:rsidRDefault="007B51C1" w:rsidP="00802E75">
      <w:pPr>
        <w:pStyle w:val="Heading1"/>
      </w:pPr>
      <w:bookmarkStart w:id="716" w:name="_Toc440111592"/>
      <w:bookmarkStart w:id="717" w:name="_Toc442769743"/>
      <w:bookmarkStart w:id="718" w:name="_Toc442769955"/>
      <w:bookmarkStart w:id="719" w:name="_Toc442770309"/>
      <w:bookmarkStart w:id="720" w:name="_Toc442770416"/>
      <w:bookmarkStart w:id="721" w:name="_Toc442770525"/>
      <w:bookmarkStart w:id="722" w:name="_Toc442770634"/>
      <w:bookmarkStart w:id="723" w:name="_Toc442770742"/>
      <w:bookmarkStart w:id="724" w:name="_Toc442770850"/>
      <w:bookmarkStart w:id="725" w:name="_Toc442770958"/>
      <w:bookmarkStart w:id="726" w:name="_Toc442771066"/>
      <w:bookmarkStart w:id="727" w:name="_Toc442771176"/>
      <w:bookmarkStart w:id="728" w:name="_Toc442869677"/>
      <w:bookmarkStart w:id="729" w:name="_Toc442869851"/>
      <w:bookmarkStart w:id="730" w:name="_Toc442869968"/>
      <w:bookmarkStart w:id="731" w:name="_Toc442870072"/>
      <w:bookmarkStart w:id="732" w:name="_Toc442870176"/>
      <w:bookmarkStart w:id="733" w:name="_Toc442870280"/>
      <w:bookmarkStart w:id="734" w:name="_Toc442870384"/>
      <w:bookmarkStart w:id="735" w:name="_Toc442870488"/>
      <w:bookmarkStart w:id="736" w:name="_Toc442870592"/>
      <w:bookmarkStart w:id="737" w:name="_Toc442870696"/>
      <w:bookmarkStart w:id="738" w:name="_Toc442870800"/>
      <w:bookmarkStart w:id="739" w:name="_Toc442870904"/>
      <w:bookmarkStart w:id="740" w:name="_Toc442875743"/>
      <w:bookmarkStart w:id="741" w:name="_Toc442875874"/>
      <w:bookmarkStart w:id="742" w:name="_Toc442875987"/>
      <w:bookmarkStart w:id="743" w:name="_Toc442876100"/>
      <w:bookmarkStart w:id="744" w:name="_Toc442876213"/>
      <w:bookmarkStart w:id="745" w:name="_Toc442876326"/>
      <w:bookmarkStart w:id="746" w:name="_Toc442876439"/>
      <w:bookmarkStart w:id="747" w:name="_Toc442876552"/>
      <w:bookmarkStart w:id="748" w:name="_Toc442876665"/>
      <w:bookmarkStart w:id="749" w:name="_Toc442877119"/>
      <w:bookmarkStart w:id="750" w:name="_Toc443915913"/>
      <w:bookmarkStart w:id="751" w:name="_Toc443916036"/>
      <w:bookmarkStart w:id="752" w:name="_Toc443916171"/>
      <w:bookmarkStart w:id="753" w:name="_Toc96931464"/>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r w:rsidRPr="006141F4">
        <w:t>Maintaining an Updated SWPPP (5.9)</w:t>
      </w:r>
      <w:bookmarkEnd w:id="753"/>
    </w:p>
    <w:p w14:paraId="577D46B5" w14:textId="77777777" w:rsidR="002F558D" w:rsidRPr="006141F4" w:rsidRDefault="002F558D" w:rsidP="00DC4DD0">
      <w:pPr>
        <w:pStyle w:val="ContractorlInstructions"/>
      </w:pPr>
      <w:r w:rsidRPr="006141F4">
        <w:t>This section does not need to be filled out but is a list of reminders for the applicant.</w:t>
      </w:r>
    </w:p>
    <w:p w14:paraId="7C0E6B90" w14:textId="77777777" w:rsidR="00802E75" w:rsidRPr="006141F4" w:rsidRDefault="007B51C1" w:rsidP="00802E75">
      <w:r w:rsidRPr="006141F4">
        <w:t>The permittee must modify the SWPPP, including site map(s)</w:t>
      </w:r>
      <w:r w:rsidR="00B44929" w:rsidRPr="006141F4">
        <w:t>,</w:t>
      </w:r>
      <w:r w:rsidRPr="006141F4">
        <w:t xml:space="preserve"> in response to any of the following:</w:t>
      </w:r>
    </w:p>
    <w:p w14:paraId="50415D09" w14:textId="77777777" w:rsidR="004A105B" w:rsidRPr="006141F4" w:rsidRDefault="00384A68" w:rsidP="00AE587E">
      <w:pPr>
        <w:numPr>
          <w:ilvl w:val="0"/>
          <w:numId w:val="14"/>
        </w:numPr>
        <w:spacing w:after="0"/>
      </w:pPr>
      <w:r w:rsidRPr="006141F4">
        <w:t>W</w:t>
      </w:r>
      <w:r w:rsidR="007B51C1" w:rsidRPr="006141F4">
        <w:t>henever changes are made to construction plans, control measures, good housekeeping measures, monitoring plan (if applicable</w:t>
      </w:r>
      <w:r w:rsidR="00B44929" w:rsidRPr="006141F4">
        <w:t>)</w:t>
      </w:r>
      <w:r w:rsidR="007B51C1" w:rsidRPr="006141F4">
        <w:t>, or other activities at the site that are no longer accurately reflected in SWPPP (5.9.1.1</w:t>
      </w:r>
      <w:proofErr w:type="gramStart"/>
      <w:r w:rsidR="007B51C1" w:rsidRPr="006141F4">
        <w:t>)</w:t>
      </w:r>
      <w:r w:rsidR="00B44929" w:rsidRPr="006141F4">
        <w:t>;</w:t>
      </w:r>
      <w:proofErr w:type="gramEnd"/>
    </w:p>
    <w:p w14:paraId="769B077F" w14:textId="77777777" w:rsidR="004A105B" w:rsidRPr="006141F4" w:rsidRDefault="00384A68" w:rsidP="00AE587E">
      <w:pPr>
        <w:numPr>
          <w:ilvl w:val="0"/>
          <w:numId w:val="14"/>
        </w:numPr>
        <w:spacing w:after="0"/>
      </w:pPr>
      <w:r w:rsidRPr="006141F4">
        <w:t>I</w:t>
      </w:r>
      <w:r w:rsidR="007B51C1" w:rsidRPr="006141F4">
        <w:t xml:space="preserve">f inspections of </w:t>
      </w:r>
      <w:r w:rsidR="00B44929" w:rsidRPr="006141F4">
        <w:t xml:space="preserve">site </w:t>
      </w:r>
      <w:r w:rsidR="007B51C1" w:rsidRPr="006141F4">
        <w:t>investigations by staff or by local, state, tribal, or federal officials determine SWPPP modifications are necessary for permit compliance (5.9.1.2)</w:t>
      </w:r>
      <w:r w:rsidR="00B44929" w:rsidRPr="006141F4">
        <w:t>; and</w:t>
      </w:r>
    </w:p>
    <w:p w14:paraId="347B7C30" w14:textId="77777777" w:rsidR="00802E75" w:rsidRPr="006141F4" w:rsidRDefault="00384A68" w:rsidP="00AE587E">
      <w:pPr>
        <w:numPr>
          <w:ilvl w:val="0"/>
          <w:numId w:val="14"/>
        </w:numPr>
      </w:pPr>
      <w:r w:rsidRPr="006141F4">
        <w:t>T</w:t>
      </w:r>
      <w:r w:rsidR="007B51C1" w:rsidRPr="006141F4">
        <w:t>o reflect any revisions to applicable federal, state, tribal, or local laws that affect control measures implemented at the construction site</w:t>
      </w:r>
      <w:r w:rsidR="003A6F4C" w:rsidRPr="006141F4">
        <w:t xml:space="preserve"> </w:t>
      </w:r>
      <w:r w:rsidR="007B51C1" w:rsidRPr="006141F4">
        <w:t>(5.9.1.3)</w:t>
      </w:r>
      <w:r w:rsidR="00B44929" w:rsidRPr="006141F4">
        <w:t>.</w:t>
      </w:r>
    </w:p>
    <w:p w14:paraId="00580A65" w14:textId="1A38B4BF" w:rsidR="004A105B" w:rsidRPr="006141F4" w:rsidRDefault="00402852">
      <w:pPr>
        <w:pStyle w:val="Heading2"/>
      </w:pPr>
      <w:bookmarkStart w:id="754" w:name="_Toc96931465"/>
      <w:r>
        <w:t>SWPPP Amendment Log</w:t>
      </w:r>
      <w:r w:rsidR="00420AEA" w:rsidRPr="006141F4">
        <w:t xml:space="preserve"> </w:t>
      </w:r>
      <w:r w:rsidR="007B51C1" w:rsidRPr="006141F4">
        <w:t>(5.9.2)</w:t>
      </w:r>
      <w:bookmarkEnd w:id="754"/>
      <w:r w:rsidR="007B51C1" w:rsidRPr="006141F4">
        <w:t xml:space="preserve"> </w:t>
      </w:r>
    </w:p>
    <w:p w14:paraId="4C9366B5" w14:textId="77777777" w:rsidR="004A105B" w:rsidRPr="006141F4" w:rsidRDefault="007B51C1" w:rsidP="00F4581C">
      <w:pPr>
        <w:rPr>
          <w:b/>
        </w:rPr>
      </w:pPr>
      <w:r>
        <w:t xml:space="preserve">A permittee must keep a log showing dates, name of person authorizing the change, and </w:t>
      </w:r>
      <w:proofErr w:type="gramStart"/>
      <w:r>
        <w:t>a brief summary</w:t>
      </w:r>
      <w:proofErr w:type="gramEnd"/>
      <w:r>
        <w:t xml:space="preserve"> of changes for all significant SWPPP modifications (e.g., adding new control measures, changes in project </w:t>
      </w:r>
      <w:r>
        <w:lastRenderedPageBreak/>
        <w:t xml:space="preserve">design, or significant storm events that cause replacement of control measures). </w:t>
      </w:r>
      <w:r w:rsidR="00355DC4">
        <w:t>Use DOT&amp;PF construction form 25D-114.</w:t>
      </w:r>
      <w:r w:rsidR="00D639E3" w:rsidRPr="00D639E3">
        <w:rPr>
          <w:rFonts w:ascii="Times New Roman" w:hAnsi="Times New Roman"/>
          <w:b/>
          <w:sz w:val="24"/>
        </w:rPr>
        <w:t xml:space="preserve"> </w:t>
      </w:r>
      <w:r w:rsidR="00D639E3" w:rsidRPr="00D639E3">
        <w:rPr>
          <w:b/>
        </w:rPr>
        <w:t>Amendments must be approved by an AK-CESCL or equivalently certified individual</w:t>
      </w:r>
      <w:r w:rsidR="0039602B">
        <w:rPr>
          <w:b/>
        </w:rPr>
        <w:t xml:space="preserve"> and</w:t>
      </w:r>
      <w:r w:rsidR="00D23044">
        <w:rPr>
          <w:b/>
        </w:rPr>
        <w:t xml:space="preserve"> be</w:t>
      </w:r>
      <w:r w:rsidR="0039602B">
        <w:rPr>
          <w:b/>
        </w:rPr>
        <w:t xml:space="preserve"> include</w:t>
      </w:r>
      <w:r w:rsidR="00D23044">
        <w:rPr>
          <w:b/>
        </w:rPr>
        <w:t>d</w:t>
      </w:r>
      <w:r w:rsidR="0039602B">
        <w:rPr>
          <w:b/>
        </w:rPr>
        <w:t xml:space="preserve"> in Appendix M</w:t>
      </w:r>
      <w:r w:rsidR="00D639E3" w:rsidRPr="00D639E3">
        <w:t>.</w:t>
      </w:r>
      <w:r w:rsidR="0039602B">
        <w:t xml:space="preserve">  </w:t>
      </w:r>
      <w:r w:rsidR="0039602B">
        <w:rPr>
          <w:b/>
        </w:rPr>
        <w:t xml:space="preserve">The Superintendent and the SWPPP Manager are </w:t>
      </w:r>
      <w:r w:rsidR="0039602B" w:rsidRPr="006141F4">
        <w:rPr>
          <w:b/>
        </w:rPr>
        <w:t>the only persons authorized to amend the SWPPP and update the SWPPP Amendment Log</w:t>
      </w:r>
      <w:r w:rsidR="00CD36BA" w:rsidRPr="006141F4">
        <w:rPr>
          <w:b/>
        </w:rPr>
        <w:t xml:space="preserve">. </w:t>
      </w:r>
      <w:r w:rsidR="00F4581C" w:rsidRPr="006141F4">
        <w:rPr>
          <w:b/>
        </w:rPr>
        <w:t>Amendments must be approved by the Project Engineer. This approval must be documented in the “PE’s Initials column” by the Project Engineer.</w:t>
      </w:r>
    </w:p>
    <w:p w14:paraId="4DD8196D" w14:textId="77777777" w:rsidR="004A105B" w:rsidRPr="006141F4" w:rsidRDefault="007B51C1">
      <w:pPr>
        <w:pStyle w:val="Heading2"/>
      </w:pPr>
      <w:bookmarkStart w:id="755" w:name="_Toc96931466"/>
      <w:r w:rsidRPr="006141F4">
        <w:t>Deadlines for SWPPP Modifications (5.9.3)</w:t>
      </w:r>
      <w:bookmarkEnd w:id="755"/>
      <w:r w:rsidRPr="006141F4">
        <w:t xml:space="preserve"> </w:t>
      </w:r>
    </w:p>
    <w:p w14:paraId="7654537F" w14:textId="77777777" w:rsidR="00802E75" w:rsidRPr="006141F4" w:rsidRDefault="007B51C1" w:rsidP="007A0D33">
      <w:r w:rsidRPr="006141F4">
        <w:t>Revisions to the SWPPP must be completed within seven days of the inspection that identified the need for a SWPPP modification or within seven days of substantial modifications to the construction plans or changes in site conditions.</w:t>
      </w:r>
      <w:r w:rsidR="00231032" w:rsidRPr="006141F4">
        <w:t xml:space="preserve"> </w:t>
      </w:r>
    </w:p>
    <w:p w14:paraId="1C14145E" w14:textId="77777777" w:rsidR="00802E75" w:rsidRPr="006141F4" w:rsidRDefault="007B51C1" w:rsidP="00802E75">
      <w:pPr>
        <w:pStyle w:val="Heading1"/>
      </w:pPr>
      <w:bookmarkStart w:id="756" w:name="_Toc96931467"/>
      <w:r w:rsidRPr="006141F4">
        <w:t>Additional SWPPP Requirements (5.10)</w:t>
      </w:r>
      <w:bookmarkEnd w:id="756"/>
    </w:p>
    <w:p w14:paraId="495E1CE9" w14:textId="77777777" w:rsidR="004A105B" w:rsidRPr="006141F4" w:rsidRDefault="007B51C1">
      <w:pPr>
        <w:pStyle w:val="Heading2"/>
        <w:rPr>
          <w:szCs w:val="24"/>
        </w:rPr>
      </w:pPr>
      <w:bookmarkStart w:id="757" w:name="_Toc96931468"/>
      <w:r w:rsidRPr="006141F4">
        <w:rPr>
          <w:szCs w:val="24"/>
        </w:rPr>
        <w:t>Retention of SWPPP (5.10.1)</w:t>
      </w:r>
      <w:bookmarkEnd w:id="757"/>
    </w:p>
    <w:p w14:paraId="3A87EA6A" w14:textId="434E2909" w:rsidR="004A105B" w:rsidRPr="006141F4" w:rsidRDefault="003C5F45">
      <w:pPr>
        <w:rPr>
          <w:szCs w:val="24"/>
        </w:rPr>
      </w:pPr>
      <w:r w:rsidRPr="006141F4">
        <w:rPr>
          <w:szCs w:val="24"/>
        </w:rPr>
        <w:t xml:space="preserve">A copy of the SWPPP (including a copy of the permit), NOI, and acknowledgement letter from </w:t>
      </w:r>
      <w:r w:rsidR="007F27C4">
        <w:rPr>
          <w:szCs w:val="24"/>
        </w:rPr>
        <w:t>DEC</w:t>
      </w:r>
      <w:r w:rsidRPr="006141F4">
        <w:rPr>
          <w:szCs w:val="24"/>
        </w:rPr>
        <w:t xml:space="preserve"> must be retained at the construction site. </w:t>
      </w:r>
    </w:p>
    <w:p w14:paraId="0B38C133" w14:textId="77777777" w:rsidR="004A105B" w:rsidRPr="006141F4" w:rsidRDefault="007B51C1">
      <w:pPr>
        <w:pStyle w:val="Heading2"/>
        <w:rPr>
          <w:szCs w:val="24"/>
        </w:rPr>
      </w:pPr>
      <w:bookmarkStart w:id="758" w:name="_Toc96931469"/>
      <w:r w:rsidRPr="006141F4">
        <w:rPr>
          <w:szCs w:val="24"/>
        </w:rPr>
        <w:t xml:space="preserve">Main </w:t>
      </w:r>
      <w:r w:rsidR="00444794" w:rsidRPr="006141F4">
        <w:rPr>
          <w:szCs w:val="24"/>
        </w:rPr>
        <w:t>E</w:t>
      </w:r>
      <w:r w:rsidRPr="006141F4">
        <w:rPr>
          <w:szCs w:val="24"/>
        </w:rPr>
        <w:t xml:space="preserve">ntrance </w:t>
      </w:r>
      <w:r w:rsidR="00444794" w:rsidRPr="006141F4">
        <w:rPr>
          <w:szCs w:val="24"/>
        </w:rPr>
        <w:t>S</w:t>
      </w:r>
      <w:r w:rsidRPr="006141F4">
        <w:rPr>
          <w:szCs w:val="24"/>
        </w:rPr>
        <w:t>ignage (5.10.2)</w:t>
      </w:r>
      <w:bookmarkEnd w:id="758"/>
    </w:p>
    <w:p w14:paraId="1B586918" w14:textId="77777777" w:rsidR="004A105B" w:rsidRPr="006141F4" w:rsidRDefault="003C5F45">
      <w:pPr>
        <w:rPr>
          <w:szCs w:val="24"/>
        </w:rPr>
      </w:pPr>
      <w:r w:rsidRPr="006141F4">
        <w:rPr>
          <w:szCs w:val="24"/>
        </w:rPr>
        <w:t>A sign or other notice must be posted conspicuously near the main entrance of the site. The sign or notice must include a copy of the completed NOI</w:t>
      </w:r>
      <w:r w:rsidR="0039602B" w:rsidRPr="006141F4">
        <w:rPr>
          <w:szCs w:val="24"/>
        </w:rPr>
        <w:t xml:space="preserve"> for both DOT&amp;PF and the </w:t>
      </w:r>
      <w:r w:rsidR="00384A68" w:rsidRPr="006141F4">
        <w:rPr>
          <w:szCs w:val="24"/>
        </w:rPr>
        <w:t>c</w:t>
      </w:r>
      <w:r w:rsidR="0039602B" w:rsidRPr="006141F4">
        <w:rPr>
          <w:szCs w:val="24"/>
        </w:rPr>
        <w:t>ontractor</w:t>
      </w:r>
      <w:r w:rsidRPr="006141F4">
        <w:rPr>
          <w:szCs w:val="24"/>
        </w:rPr>
        <w:t>.</w:t>
      </w:r>
    </w:p>
    <w:p w14:paraId="29C46D9A" w14:textId="77777777" w:rsidR="004A105B" w:rsidRPr="006141F4" w:rsidRDefault="007B51C1">
      <w:pPr>
        <w:pStyle w:val="Heading2"/>
      </w:pPr>
      <w:bookmarkStart w:id="759" w:name="_Toc96931470"/>
      <w:r w:rsidRPr="006141F4">
        <w:t>Availability of SWPPP (5.10.3)</w:t>
      </w:r>
      <w:bookmarkEnd w:id="759"/>
    </w:p>
    <w:p w14:paraId="6FAD630A" w14:textId="77777777" w:rsidR="004A105B" w:rsidRPr="006141F4" w:rsidRDefault="007B51C1">
      <w:pPr>
        <w:rPr>
          <w:szCs w:val="24"/>
        </w:rPr>
      </w:pPr>
      <w:r w:rsidRPr="006141F4">
        <w:rPr>
          <w:szCs w:val="24"/>
        </w:rPr>
        <w:t xml:space="preserve">The permittee must keep a current copy of the SWPPP at the site. The SWPPP must be made available to subcontractors, </w:t>
      </w:r>
      <w:proofErr w:type="gramStart"/>
      <w:r w:rsidRPr="006141F4">
        <w:rPr>
          <w:szCs w:val="24"/>
        </w:rPr>
        <w:t>government</w:t>
      </w:r>
      <w:proofErr w:type="gramEnd"/>
      <w:r w:rsidRPr="006141F4">
        <w:rPr>
          <w:szCs w:val="24"/>
        </w:rPr>
        <w:t xml:space="preserve"> and tribal agencies, </w:t>
      </w:r>
      <w:r w:rsidR="007A0D33" w:rsidRPr="006141F4">
        <w:rPr>
          <w:szCs w:val="24"/>
        </w:rPr>
        <w:t xml:space="preserve">and </w:t>
      </w:r>
      <w:r w:rsidRPr="006141F4">
        <w:rPr>
          <w:szCs w:val="24"/>
        </w:rPr>
        <w:t>MS4 operators, upon request.</w:t>
      </w:r>
    </w:p>
    <w:p w14:paraId="69BD7C61" w14:textId="77777777" w:rsidR="004A105B" w:rsidRPr="006141F4" w:rsidRDefault="007B51C1">
      <w:pPr>
        <w:pStyle w:val="Heading2"/>
      </w:pPr>
      <w:bookmarkStart w:id="760" w:name="_Toc96931471"/>
      <w:r w:rsidRPr="006141F4">
        <w:t xml:space="preserve">Signature and </w:t>
      </w:r>
      <w:r w:rsidR="00444794" w:rsidRPr="006141F4">
        <w:t>C</w:t>
      </w:r>
      <w:r w:rsidRPr="006141F4">
        <w:t>ertification (5.10.4)</w:t>
      </w:r>
      <w:bookmarkEnd w:id="760"/>
    </w:p>
    <w:p w14:paraId="255977EC" w14:textId="313320ED" w:rsidR="00873157" w:rsidRDefault="00355DC4" w:rsidP="00355DC4">
      <w:pPr>
        <w:rPr>
          <w:szCs w:val="24"/>
        </w:rPr>
      </w:pPr>
      <w:r w:rsidRPr="00355DC4">
        <w:rPr>
          <w:szCs w:val="24"/>
        </w:rPr>
        <w:t>As co-permittees, the SWPPP is signed</w:t>
      </w:r>
      <w:r w:rsidR="007447DA">
        <w:rPr>
          <w:szCs w:val="24"/>
        </w:rPr>
        <w:t>, dated,</w:t>
      </w:r>
      <w:r w:rsidRPr="00355DC4">
        <w:rPr>
          <w:szCs w:val="24"/>
        </w:rPr>
        <w:t xml:space="preserve"> and certified by both the </w:t>
      </w:r>
      <w:r w:rsidR="00AC4AE1">
        <w:rPr>
          <w:szCs w:val="24"/>
        </w:rPr>
        <w:t>c</w:t>
      </w:r>
      <w:r w:rsidRPr="00355DC4">
        <w:rPr>
          <w:szCs w:val="24"/>
        </w:rPr>
        <w:t xml:space="preserve">ontractor and by DOT&amp;PF. DOT&amp;PF requires the use of its forms, instead of those provided as examples in the </w:t>
      </w:r>
      <w:r w:rsidR="007F27C4">
        <w:rPr>
          <w:szCs w:val="24"/>
        </w:rPr>
        <w:t>DEC</w:t>
      </w:r>
      <w:r w:rsidRPr="00355DC4">
        <w:rPr>
          <w:szCs w:val="24"/>
        </w:rPr>
        <w:t xml:space="preserve"> template. The </w:t>
      </w:r>
      <w:r w:rsidR="00AC4AE1">
        <w:rPr>
          <w:szCs w:val="24"/>
        </w:rPr>
        <w:t>c</w:t>
      </w:r>
      <w:r w:rsidRPr="00355DC4">
        <w:rPr>
          <w:szCs w:val="24"/>
        </w:rPr>
        <w:t xml:space="preserve">ontractor must complete the SWPPP Contractor Certification (Form 25D-111) once DOT&amp;PF approves the SWPPP and </w:t>
      </w:r>
      <w:r w:rsidR="00DB59EB">
        <w:rPr>
          <w:szCs w:val="24"/>
        </w:rPr>
        <w:t>include it in Appendix E</w:t>
      </w:r>
      <w:r w:rsidRPr="00355DC4">
        <w:rPr>
          <w:szCs w:val="24"/>
        </w:rPr>
        <w:t xml:space="preserve">. Either the </w:t>
      </w:r>
      <w:r w:rsidR="00AC4AE1">
        <w:rPr>
          <w:szCs w:val="24"/>
        </w:rPr>
        <w:t>c</w:t>
      </w:r>
      <w:r w:rsidRPr="00355DC4">
        <w:rPr>
          <w:szCs w:val="24"/>
        </w:rPr>
        <w:t>ontractor’s corporate officer or their duly authorized representative can certify the SWPPP. If a duly authorized representative certifies, the Delegation of Signature Authority form must be included in Appendix E.</w:t>
      </w:r>
    </w:p>
    <w:p w14:paraId="745A54AD" w14:textId="77777777" w:rsidR="00355DC4" w:rsidRDefault="00355DC4" w:rsidP="00355DC4">
      <w:pPr>
        <w:rPr>
          <w:szCs w:val="24"/>
        </w:rPr>
      </w:pPr>
      <w:r w:rsidRPr="00355DC4">
        <w:rPr>
          <w:szCs w:val="24"/>
        </w:rPr>
        <w:t xml:space="preserve">Upon approval, DOT&amp;PF will provide the </w:t>
      </w:r>
      <w:r w:rsidR="00AC4AE1">
        <w:rPr>
          <w:szCs w:val="24"/>
        </w:rPr>
        <w:t>c</w:t>
      </w:r>
      <w:r w:rsidRPr="00355DC4">
        <w:rPr>
          <w:szCs w:val="24"/>
        </w:rPr>
        <w:t xml:space="preserve">ontractor with signed DOT&amp;PF forms for the DOT&amp;PF SWPPP Certification (Form 25D-109) and DOT&amp;PF Delegation of Authority (Form 25D-107) for inclusion </w:t>
      </w:r>
      <w:r w:rsidR="00DB59EB" w:rsidRPr="00355DC4">
        <w:rPr>
          <w:szCs w:val="24"/>
        </w:rPr>
        <w:t>in</w:t>
      </w:r>
      <w:r w:rsidR="00DB59EB">
        <w:rPr>
          <w:szCs w:val="24"/>
        </w:rPr>
        <w:t xml:space="preserve"> Appendix E of</w:t>
      </w:r>
      <w:r w:rsidRPr="00355DC4">
        <w:rPr>
          <w:szCs w:val="24"/>
        </w:rPr>
        <w:t xml:space="preserve"> the SWPPP.</w:t>
      </w:r>
    </w:p>
    <w:p w14:paraId="486F56AD" w14:textId="77777777" w:rsidR="00355DC4" w:rsidRDefault="00355DC4" w:rsidP="00355DC4"/>
    <w:p w14:paraId="725CFEFD" w14:textId="77777777" w:rsidR="006B4C1B" w:rsidRDefault="006B4C1B" w:rsidP="00355DC4"/>
    <w:p w14:paraId="74AF2F6F" w14:textId="77777777" w:rsidR="006B4C1B" w:rsidRDefault="006B4C1B" w:rsidP="00355DC4">
      <w:pPr>
        <w:sectPr w:rsidR="006B4C1B" w:rsidSect="003814EA">
          <w:headerReference w:type="default" r:id="rId59"/>
          <w:footerReference w:type="default" r:id="rId60"/>
          <w:pgSz w:w="12240" w:h="15840" w:code="1"/>
          <w:pgMar w:top="1080" w:right="1440" w:bottom="1080" w:left="1440" w:header="1152" w:footer="1008" w:gutter="0"/>
          <w:pgBorders w:offsetFrom="page">
            <w:bottom w:val="single" w:sz="4" w:space="24" w:color="D9D9D9" w:themeColor="background1" w:themeShade="D9"/>
          </w:pgBorders>
          <w:pgNumType w:start="1"/>
          <w:cols w:space="720"/>
          <w:docGrid w:linePitch="326"/>
        </w:sectPr>
      </w:pPr>
    </w:p>
    <w:p w14:paraId="7FBBBB84" w14:textId="77777777" w:rsidR="001F0C5D" w:rsidRDefault="001F0C5D" w:rsidP="001F0C5D">
      <w:pPr>
        <w:jc w:val="center"/>
        <w:rPr>
          <w:b/>
          <w:sz w:val="28"/>
          <w:szCs w:val="28"/>
        </w:rPr>
      </w:pPr>
    </w:p>
    <w:p w14:paraId="6015C371" w14:textId="77777777" w:rsidR="001F0C5D" w:rsidRDefault="001F0C5D" w:rsidP="001F0C5D">
      <w:pPr>
        <w:jc w:val="center"/>
        <w:rPr>
          <w:b/>
          <w:sz w:val="28"/>
          <w:szCs w:val="28"/>
        </w:rPr>
      </w:pPr>
    </w:p>
    <w:p w14:paraId="3DF7B612" w14:textId="77777777" w:rsidR="001F0C5D" w:rsidRDefault="001F0C5D" w:rsidP="001F0C5D">
      <w:pPr>
        <w:jc w:val="center"/>
        <w:rPr>
          <w:b/>
          <w:sz w:val="28"/>
          <w:szCs w:val="28"/>
        </w:rPr>
      </w:pPr>
    </w:p>
    <w:p w14:paraId="63109938" w14:textId="77777777" w:rsidR="001F0C5D" w:rsidRDefault="001F0C5D" w:rsidP="001F0C5D">
      <w:pPr>
        <w:jc w:val="center"/>
        <w:rPr>
          <w:b/>
          <w:sz w:val="28"/>
          <w:szCs w:val="28"/>
        </w:rPr>
      </w:pPr>
    </w:p>
    <w:p w14:paraId="0ED2DA87" w14:textId="77777777" w:rsidR="001F0C5D" w:rsidRDefault="001F0C5D" w:rsidP="001F0C5D">
      <w:pPr>
        <w:jc w:val="center"/>
        <w:rPr>
          <w:b/>
          <w:sz w:val="28"/>
          <w:szCs w:val="28"/>
        </w:rPr>
      </w:pPr>
    </w:p>
    <w:p w14:paraId="4A163712" w14:textId="77777777" w:rsidR="001F0C5D" w:rsidRDefault="001F0C5D" w:rsidP="001F0C5D">
      <w:pPr>
        <w:jc w:val="center"/>
        <w:rPr>
          <w:b/>
          <w:sz w:val="28"/>
          <w:szCs w:val="28"/>
        </w:rPr>
      </w:pPr>
    </w:p>
    <w:p w14:paraId="514B990F" w14:textId="77777777" w:rsidR="001F0C5D" w:rsidRDefault="001F0C5D" w:rsidP="001F0C5D">
      <w:pPr>
        <w:jc w:val="center"/>
        <w:rPr>
          <w:b/>
          <w:sz w:val="28"/>
          <w:szCs w:val="28"/>
        </w:rPr>
      </w:pPr>
    </w:p>
    <w:p w14:paraId="5C3BC763" w14:textId="77777777" w:rsidR="001F0C5D" w:rsidRDefault="001F0C5D" w:rsidP="001F0C5D">
      <w:pPr>
        <w:jc w:val="center"/>
        <w:rPr>
          <w:b/>
          <w:sz w:val="28"/>
          <w:szCs w:val="28"/>
        </w:rPr>
      </w:pPr>
    </w:p>
    <w:p w14:paraId="7C5D133A" w14:textId="77777777" w:rsidR="001F0C5D" w:rsidRDefault="001F0C5D" w:rsidP="001F0C5D">
      <w:pPr>
        <w:jc w:val="center"/>
        <w:rPr>
          <w:b/>
          <w:sz w:val="28"/>
          <w:szCs w:val="28"/>
        </w:rPr>
      </w:pPr>
    </w:p>
    <w:p w14:paraId="19B7985A" w14:textId="77777777" w:rsidR="00873157" w:rsidRPr="001F0C5D" w:rsidRDefault="00873157" w:rsidP="001F0C5D">
      <w:pPr>
        <w:jc w:val="center"/>
        <w:rPr>
          <w:b/>
          <w:sz w:val="28"/>
          <w:szCs w:val="28"/>
        </w:rPr>
      </w:pPr>
      <w:r w:rsidRPr="001F0C5D">
        <w:rPr>
          <w:b/>
          <w:sz w:val="28"/>
          <w:szCs w:val="28"/>
        </w:rPr>
        <w:t>APPENDIX A</w:t>
      </w:r>
    </w:p>
    <w:p w14:paraId="335C66F9" w14:textId="77777777" w:rsidR="00873157" w:rsidRPr="001F0C5D" w:rsidRDefault="00873157" w:rsidP="001F0C5D">
      <w:pPr>
        <w:jc w:val="center"/>
        <w:rPr>
          <w:b/>
          <w:sz w:val="28"/>
          <w:szCs w:val="28"/>
        </w:rPr>
      </w:pPr>
      <w:r w:rsidRPr="001F0C5D">
        <w:rPr>
          <w:b/>
          <w:sz w:val="28"/>
          <w:szCs w:val="28"/>
        </w:rPr>
        <w:t>SITE MAPS AND DRAWINGS</w:t>
      </w:r>
    </w:p>
    <w:p w14:paraId="7AE733B9" w14:textId="77777777" w:rsidR="00873157" w:rsidRDefault="00873157" w:rsidP="00873157">
      <w:pPr>
        <w:jc w:val="left"/>
      </w:pPr>
    </w:p>
    <w:p w14:paraId="12B8352C" w14:textId="77777777" w:rsidR="003814EA" w:rsidRDefault="003814EA" w:rsidP="003814EA">
      <w:pPr>
        <w:pStyle w:val="DesignerInstructions"/>
      </w:pPr>
      <w:r>
        <w:t>See Section 5.0 for guidance on creating site maps and drawings.</w:t>
      </w:r>
    </w:p>
    <w:p w14:paraId="3FDCA14A" w14:textId="77777777" w:rsidR="003814EA" w:rsidRDefault="003814EA" w:rsidP="003814EA">
      <w:pPr>
        <w:pStyle w:val="DesignerInstructions"/>
      </w:pPr>
      <w:r>
        <w:t>When including plan sheets, produce an extra set of “clean” sheets which the SWPPP preparers can use for phased erosion and sediment controls (submit</w:t>
      </w:r>
      <w:r w:rsidR="00AC39E8">
        <w:t>ted</w:t>
      </w:r>
      <w:r>
        <w:t xml:space="preserve"> in PDF format </w:t>
      </w:r>
      <w:r w:rsidR="00AC39E8">
        <w:t xml:space="preserve">which </w:t>
      </w:r>
      <w:r>
        <w:t xml:space="preserve">will be sent to Construction staff via the Transfer to Construction Memo to pass on). </w:t>
      </w:r>
    </w:p>
    <w:p w14:paraId="0E247897" w14:textId="77777777" w:rsidR="003814EA" w:rsidRDefault="003814EA" w:rsidP="003814EA">
      <w:pPr>
        <w:pStyle w:val="DesignerInstructions"/>
      </w:pPr>
      <w:r>
        <w:t xml:space="preserve">For projects that generate a large amount of 11”x17” drawings, include Appendix A as a separate volume to Contracts.  These drawings will be reproduced </w:t>
      </w:r>
      <w:proofErr w:type="gramStart"/>
      <w:r>
        <w:t>similar to</w:t>
      </w:r>
      <w:proofErr w:type="gramEnd"/>
      <w:r>
        <w:t xml:space="preserve"> the signed plan set (not folded to 8.5”x11”).  The Special Notice to Bidders will need to be modified to include Volume 1 &amp; 2.  </w:t>
      </w:r>
    </w:p>
    <w:p w14:paraId="2832F121" w14:textId="77777777" w:rsidR="003814EA" w:rsidRDefault="003814EA" w:rsidP="008D2554">
      <w:pPr>
        <w:pStyle w:val="DesignerInstructions"/>
        <w:sectPr w:rsidR="003814EA" w:rsidSect="003814EA">
          <w:headerReference w:type="even" r:id="rId61"/>
          <w:headerReference w:type="default" r:id="rId62"/>
          <w:footerReference w:type="default" r:id="rId63"/>
          <w:headerReference w:type="first" r:id="rId64"/>
          <w:pgSz w:w="12240" w:h="15840" w:code="1"/>
          <w:pgMar w:top="1080" w:right="1440" w:bottom="1080" w:left="1440" w:header="1152" w:footer="1008" w:gutter="0"/>
          <w:pgBorders w:offsetFrom="page">
            <w:bottom w:val="single" w:sz="4" w:space="24" w:color="D9D9D9" w:themeColor="background1" w:themeShade="D9"/>
          </w:pgBorders>
          <w:pgNumType w:start="1"/>
          <w:cols w:space="720"/>
          <w:docGrid w:linePitch="326"/>
        </w:sectPr>
      </w:pPr>
    </w:p>
    <w:p w14:paraId="45594246" w14:textId="77777777" w:rsidR="001F0C5D" w:rsidRDefault="001F0C5D" w:rsidP="001F0C5D">
      <w:pPr>
        <w:jc w:val="center"/>
        <w:rPr>
          <w:b/>
          <w:sz w:val="28"/>
          <w:szCs w:val="28"/>
        </w:rPr>
      </w:pPr>
    </w:p>
    <w:p w14:paraId="0C50559E" w14:textId="77777777" w:rsidR="001F0C5D" w:rsidRDefault="001F0C5D" w:rsidP="001F0C5D">
      <w:pPr>
        <w:jc w:val="center"/>
        <w:rPr>
          <w:b/>
          <w:sz w:val="28"/>
          <w:szCs w:val="28"/>
        </w:rPr>
      </w:pPr>
    </w:p>
    <w:p w14:paraId="00F14E3E" w14:textId="77777777" w:rsidR="001F0C5D" w:rsidRDefault="001F0C5D" w:rsidP="001F0C5D">
      <w:pPr>
        <w:jc w:val="center"/>
        <w:rPr>
          <w:b/>
          <w:sz w:val="28"/>
          <w:szCs w:val="28"/>
        </w:rPr>
      </w:pPr>
    </w:p>
    <w:p w14:paraId="44534AB5" w14:textId="77777777" w:rsidR="001F0C5D" w:rsidRDefault="001F0C5D" w:rsidP="001F0C5D">
      <w:pPr>
        <w:jc w:val="center"/>
        <w:rPr>
          <w:b/>
          <w:sz w:val="28"/>
          <w:szCs w:val="28"/>
        </w:rPr>
      </w:pPr>
    </w:p>
    <w:p w14:paraId="4A65E5B6" w14:textId="77777777" w:rsidR="001F0C5D" w:rsidRDefault="001F0C5D" w:rsidP="001F0C5D">
      <w:pPr>
        <w:jc w:val="center"/>
        <w:rPr>
          <w:b/>
          <w:sz w:val="28"/>
          <w:szCs w:val="28"/>
        </w:rPr>
      </w:pPr>
    </w:p>
    <w:p w14:paraId="422A41E5" w14:textId="77777777" w:rsidR="001F0C5D" w:rsidRDefault="001F0C5D" w:rsidP="001F0C5D">
      <w:pPr>
        <w:jc w:val="center"/>
        <w:rPr>
          <w:b/>
          <w:sz w:val="28"/>
          <w:szCs w:val="28"/>
        </w:rPr>
      </w:pPr>
    </w:p>
    <w:p w14:paraId="6A2ED2AB" w14:textId="77777777" w:rsidR="001F0C5D" w:rsidRDefault="001F0C5D" w:rsidP="001F0C5D">
      <w:pPr>
        <w:jc w:val="center"/>
        <w:rPr>
          <w:b/>
          <w:sz w:val="28"/>
          <w:szCs w:val="28"/>
        </w:rPr>
      </w:pPr>
    </w:p>
    <w:p w14:paraId="2154DA37" w14:textId="77777777" w:rsidR="001F0C5D" w:rsidRDefault="001F0C5D" w:rsidP="001F0C5D">
      <w:pPr>
        <w:jc w:val="center"/>
        <w:rPr>
          <w:b/>
          <w:sz w:val="28"/>
          <w:szCs w:val="28"/>
        </w:rPr>
      </w:pPr>
    </w:p>
    <w:p w14:paraId="4F443FA1" w14:textId="77777777" w:rsidR="001F0C5D" w:rsidRDefault="001F0C5D" w:rsidP="001F0C5D">
      <w:pPr>
        <w:jc w:val="center"/>
        <w:rPr>
          <w:b/>
          <w:sz w:val="28"/>
          <w:szCs w:val="28"/>
        </w:rPr>
      </w:pPr>
    </w:p>
    <w:p w14:paraId="0849E08E" w14:textId="77777777" w:rsidR="00873157" w:rsidRPr="001F0C5D" w:rsidRDefault="00873157" w:rsidP="001F0C5D">
      <w:pPr>
        <w:jc w:val="center"/>
        <w:rPr>
          <w:b/>
          <w:sz w:val="28"/>
          <w:szCs w:val="28"/>
        </w:rPr>
      </w:pPr>
      <w:commentRangeStart w:id="761"/>
      <w:r w:rsidRPr="001F0C5D">
        <w:rPr>
          <w:b/>
          <w:sz w:val="28"/>
          <w:szCs w:val="28"/>
        </w:rPr>
        <w:t>APPENDIX B</w:t>
      </w:r>
    </w:p>
    <w:p w14:paraId="15384BA1" w14:textId="77777777" w:rsidR="00873157" w:rsidRPr="001F0C5D" w:rsidRDefault="00873157" w:rsidP="001F0C5D">
      <w:pPr>
        <w:jc w:val="center"/>
        <w:rPr>
          <w:b/>
          <w:sz w:val="28"/>
          <w:szCs w:val="28"/>
        </w:rPr>
      </w:pPr>
      <w:r w:rsidRPr="001F0C5D">
        <w:rPr>
          <w:b/>
          <w:sz w:val="28"/>
          <w:szCs w:val="28"/>
        </w:rPr>
        <w:t>BMP DETAILS</w:t>
      </w:r>
      <w:commentRangeEnd w:id="761"/>
      <w:r w:rsidR="001B13B9">
        <w:rPr>
          <w:rStyle w:val="CommentReference"/>
        </w:rPr>
        <w:commentReference w:id="761"/>
      </w:r>
    </w:p>
    <w:p w14:paraId="2BBA2121" w14:textId="77777777" w:rsidR="00873157" w:rsidRDefault="00873157" w:rsidP="00420AEA"/>
    <w:p w14:paraId="1E95A6F6" w14:textId="77777777" w:rsidR="00255526" w:rsidRPr="00255526" w:rsidRDefault="00255526" w:rsidP="00255526">
      <w:pPr>
        <w:pBdr>
          <w:top w:val="single" w:sz="4" w:space="1" w:color="00B0F0"/>
          <w:left w:val="single" w:sz="4" w:space="4" w:color="00B0F0"/>
          <w:bottom w:val="single" w:sz="4" w:space="1" w:color="00B0F0"/>
          <w:right w:val="single" w:sz="4" w:space="4" w:color="00B0F0"/>
        </w:pBdr>
        <w:shd w:val="clear" w:color="auto" w:fill="D9D9D9"/>
        <w:tabs>
          <w:tab w:val="left" w:pos="-1440"/>
          <w:tab w:val="left" w:pos="270"/>
        </w:tabs>
        <w:ind w:left="270" w:hanging="270"/>
        <w:jc w:val="left"/>
        <w:rPr>
          <w:color w:val="0070C0"/>
          <w:lang w:bidi="ar-SA"/>
        </w:rPr>
      </w:pPr>
      <w:r w:rsidRPr="00255526">
        <w:rPr>
          <w:color w:val="0070C0"/>
          <w:lang w:bidi="ar-SA"/>
        </w:rPr>
        <w:t>Include any BMP details that you’ve developed drawing for.  If you site a BMP from a manual, that’s sufficient and no additional details need to be included unless you’re modifying it for site specific reasons.</w:t>
      </w:r>
    </w:p>
    <w:p w14:paraId="6E32F924" w14:textId="77777777" w:rsidR="00873157" w:rsidRDefault="004335A3" w:rsidP="008D2554">
      <w:pPr>
        <w:pStyle w:val="DesignerInstructions"/>
      </w:pPr>
      <w:r>
        <w:t xml:space="preserve">Details </w:t>
      </w:r>
      <w:r w:rsidR="00E47707">
        <w:t xml:space="preserve">that </w:t>
      </w:r>
      <w:r w:rsidR="00A44AAA">
        <w:t>may be included</w:t>
      </w:r>
      <w:r w:rsidR="00E47707">
        <w:t xml:space="preserve"> </w:t>
      </w:r>
      <w:r w:rsidR="00A44AAA">
        <w:t xml:space="preserve">in this appendix </w:t>
      </w:r>
      <w:r w:rsidR="00E47707">
        <w:t>are:</w:t>
      </w:r>
    </w:p>
    <w:p w14:paraId="348CC8C0" w14:textId="77777777" w:rsidR="00E47707" w:rsidRDefault="00E47707" w:rsidP="008D2554">
      <w:pPr>
        <w:pStyle w:val="DesignerInstructions"/>
        <w:sectPr w:rsidR="00E47707" w:rsidSect="003814EA">
          <w:headerReference w:type="even" r:id="rId65"/>
          <w:headerReference w:type="default" r:id="rId66"/>
          <w:headerReference w:type="first" r:id="rId67"/>
          <w:pgSz w:w="12240" w:h="15840" w:code="1"/>
          <w:pgMar w:top="1080" w:right="1440" w:bottom="1080" w:left="1440" w:header="1152" w:footer="1008" w:gutter="0"/>
          <w:pgBorders w:offsetFrom="page">
            <w:bottom w:val="single" w:sz="4" w:space="24" w:color="D9D9D9" w:themeColor="background1" w:themeShade="D9"/>
          </w:pgBorders>
          <w:pgNumType w:start="1"/>
          <w:cols w:space="720"/>
          <w:docGrid w:linePitch="326"/>
        </w:sectPr>
      </w:pPr>
      <w:r>
        <w:t xml:space="preserve">Silt Fence </w:t>
      </w:r>
      <w:r w:rsidR="007B14D6">
        <w:t xml:space="preserve">– replaced by </w:t>
      </w:r>
      <w:r w:rsidR="007B14D6" w:rsidRPr="003617EB">
        <w:rPr>
          <w:i/>
        </w:rPr>
        <w:t>Alaska SWPPP Guide</w:t>
      </w:r>
      <w:r w:rsidR="007B14D6">
        <w:t xml:space="preserve"> BMP-20.00 (make modification to state that silt fence accumulated sediment will be removed at 1/3 the capacity</w:t>
      </w:r>
      <w:r w:rsidR="001C413A">
        <w:t>)</w:t>
      </w:r>
      <w:r>
        <w:t xml:space="preserve"> </w:t>
      </w:r>
    </w:p>
    <w:p w14:paraId="17FE2C2B" w14:textId="77777777" w:rsidR="001F0C5D" w:rsidRDefault="001F0C5D" w:rsidP="001F0C5D">
      <w:pPr>
        <w:jc w:val="center"/>
        <w:rPr>
          <w:b/>
          <w:sz w:val="28"/>
          <w:szCs w:val="28"/>
        </w:rPr>
      </w:pPr>
    </w:p>
    <w:p w14:paraId="0CF12CDD" w14:textId="77777777" w:rsidR="001F0C5D" w:rsidRDefault="001F0C5D" w:rsidP="001F0C5D">
      <w:pPr>
        <w:jc w:val="center"/>
        <w:rPr>
          <w:b/>
          <w:sz w:val="28"/>
          <w:szCs w:val="28"/>
        </w:rPr>
      </w:pPr>
    </w:p>
    <w:p w14:paraId="1B52D974" w14:textId="77777777" w:rsidR="001F0C5D" w:rsidRDefault="001F0C5D" w:rsidP="001F0C5D">
      <w:pPr>
        <w:jc w:val="center"/>
        <w:rPr>
          <w:b/>
          <w:sz w:val="28"/>
          <w:szCs w:val="28"/>
        </w:rPr>
      </w:pPr>
    </w:p>
    <w:p w14:paraId="546CEF56" w14:textId="77777777" w:rsidR="001F0C5D" w:rsidRDefault="001F0C5D" w:rsidP="001F0C5D">
      <w:pPr>
        <w:jc w:val="center"/>
        <w:rPr>
          <w:b/>
          <w:sz w:val="28"/>
          <w:szCs w:val="28"/>
        </w:rPr>
      </w:pPr>
    </w:p>
    <w:p w14:paraId="722698EC" w14:textId="77777777" w:rsidR="001F0C5D" w:rsidRDefault="001F0C5D" w:rsidP="001F0C5D">
      <w:pPr>
        <w:jc w:val="center"/>
        <w:rPr>
          <w:b/>
          <w:sz w:val="28"/>
          <w:szCs w:val="28"/>
        </w:rPr>
      </w:pPr>
    </w:p>
    <w:p w14:paraId="4DC5780A" w14:textId="77777777" w:rsidR="001F0C5D" w:rsidRDefault="001F0C5D" w:rsidP="001F0C5D">
      <w:pPr>
        <w:jc w:val="center"/>
        <w:rPr>
          <w:b/>
          <w:sz w:val="28"/>
          <w:szCs w:val="28"/>
        </w:rPr>
      </w:pPr>
    </w:p>
    <w:p w14:paraId="2B9AFD76" w14:textId="77777777" w:rsidR="001F0C5D" w:rsidRDefault="001F0C5D" w:rsidP="001F0C5D">
      <w:pPr>
        <w:jc w:val="center"/>
        <w:rPr>
          <w:b/>
          <w:sz w:val="28"/>
          <w:szCs w:val="28"/>
        </w:rPr>
      </w:pPr>
    </w:p>
    <w:p w14:paraId="73FA6BEF" w14:textId="77777777" w:rsidR="001F0C5D" w:rsidRDefault="001F0C5D" w:rsidP="001F0C5D">
      <w:pPr>
        <w:jc w:val="center"/>
        <w:rPr>
          <w:b/>
          <w:sz w:val="28"/>
          <w:szCs w:val="28"/>
        </w:rPr>
      </w:pPr>
    </w:p>
    <w:p w14:paraId="690BA862" w14:textId="77777777" w:rsidR="001F0C5D" w:rsidRDefault="001F0C5D" w:rsidP="001F0C5D">
      <w:pPr>
        <w:jc w:val="center"/>
        <w:rPr>
          <w:b/>
          <w:sz w:val="28"/>
          <w:szCs w:val="28"/>
        </w:rPr>
      </w:pPr>
    </w:p>
    <w:p w14:paraId="7F479B7A" w14:textId="77777777" w:rsidR="00873157" w:rsidRPr="001F0C5D" w:rsidRDefault="00873157" w:rsidP="001F0C5D">
      <w:pPr>
        <w:jc w:val="center"/>
        <w:rPr>
          <w:b/>
          <w:sz w:val="28"/>
          <w:szCs w:val="28"/>
        </w:rPr>
      </w:pPr>
      <w:r w:rsidRPr="001F0C5D">
        <w:rPr>
          <w:b/>
          <w:sz w:val="28"/>
          <w:szCs w:val="28"/>
        </w:rPr>
        <w:t>APPENDIX D</w:t>
      </w:r>
    </w:p>
    <w:p w14:paraId="79249C64" w14:textId="77777777" w:rsidR="003360C4" w:rsidRDefault="00873157" w:rsidP="00B65EA7">
      <w:pPr>
        <w:jc w:val="center"/>
      </w:pPr>
      <w:r w:rsidRPr="001F0C5D">
        <w:rPr>
          <w:b/>
          <w:sz w:val="28"/>
          <w:szCs w:val="28"/>
        </w:rPr>
        <w:t>SUPPORTING DOCUMENTATION</w:t>
      </w:r>
    </w:p>
    <w:p w14:paraId="0C9098F3" w14:textId="59C47758" w:rsidR="003360C4" w:rsidRDefault="003360C4" w:rsidP="00B65EA7">
      <w:pPr>
        <w:pStyle w:val="DesignerInstructions"/>
      </w:pPr>
      <w:r>
        <w:t xml:space="preserve">Include </w:t>
      </w:r>
      <w:r w:rsidR="00765BB9">
        <w:t>all supporting documentation</w:t>
      </w:r>
      <w:r w:rsidR="0022552F">
        <w:t xml:space="preserve"> in Appendix D.  </w:t>
      </w:r>
      <w:r w:rsidR="001B0049">
        <w:t>T</w:t>
      </w:r>
      <w:r w:rsidR="0022552F">
        <w:t>his is in response to requests from Construction, SWPPP preparers, and for project violations of permit conditions.</w:t>
      </w:r>
      <w:r>
        <w:t xml:space="preserve"> </w:t>
      </w:r>
    </w:p>
    <w:p w14:paraId="2248560E" w14:textId="77777777" w:rsidR="00040093" w:rsidRPr="00040093" w:rsidRDefault="00040093" w:rsidP="00B65EA7">
      <w:pPr>
        <w:pStyle w:val="DesignerInstructions"/>
      </w:pPr>
      <w:r w:rsidRPr="00040093">
        <w:t>If your project has been determined by the SHPO to have “No Historic Properties Affected”, include the first page of the letter with the “No Historic Properties Affected” stamp.  Do NOT include any information that could locate an environmentally sensitive area.</w:t>
      </w:r>
    </w:p>
    <w:p w14:paraId="4C1A1E44" w14:textId="77777777" w:rsidR="0049240E" w:rsidRDefault="00F27C18" w:rsidP="0049240E">
      <w:pPr>
        <w:jc w:val="left"/>
        <w:rPr>
          <w:b/>
          <w:sz w:val="28"/>
          <w:szCs w:val="28"/>
        </w:rPr>
      </w:pPr>
      <w:r>
        <w:rPr>
          <w:b/>
          <w:sz w:val="28"/>
          <w:szCs w:val="28"/>
        </w:rPr>
        <w:br w:type="page"/>
      </w:r>
    </w:p>
    <w:p w14:paraId="210805F9" w14:textId="77777777" w:rsidR="00F27C18" w:rsidRDefault="00F27C18" w:rsidP="00F27C18">
      <w:pPr>
        <w:jc w:val="center"/>
        <w:rPr>
          <w:b/>
          <w:sz w:val="28"/>
          <w:szCs w:val="28"/>
        </w:rPr>
      </w:pPr>
    </w:p>
    <w:p w14:paraId="4BD9F12E" w14:textId="77777777" w:rsidR="00F27C18" w:rsidRDefault="00F27C18" w:rsidP="00F27C18">
      <w:pPr>
        <w:jc w:val="center"/>
        <w:rPr>
          <w:b/>
          <w:sz w:val="28"/>
          <w:szCs w:val="28"/>
        </w:rPr>
      </w:pPr>
    </w:p>
    <w:p w14:paraId="030655BF" w14:textId="77777777" w:rsidR="00F27C18" w:rsidRDefault="00F27C18" w:rsidP="00F27C18">
      <w:pPr>
        <w:jc w:val="center"/>
        <w:rPr>
          <w:b/>
          <w:sz w:val="28"/>
          <w:szCs w:val="28"/>
        </w:rPr>
      </w:pPr>
    </w:p>
    <w:p w14:paraId="2514204F" w14:textId="77777777" w:rsidR="00F27C18" w:rsidRDefault="00F27C18" w:rsidP="00F27C18">
      <w:pPr>
        <w:jc w:val="center"/>
        <w:rPr>
          <w:b/>
          <w:sz w:val="28"/>
          <w:szCs w:val="28"/>
        </w:rPr>
      </w:pPr>
    </w:p>
    <w:p w14:paraId="102838B7" w14:textId="77777777" w:rsidR="00F27C18" w:rsidRDefault="00F27C18" w:rsidP="00F27C18">
      <w:pPr>
        <w:jc w:val="center"/>
        <w:rPr>
          <w:b/>
          <w:sz w:val="28"/>
          <w:szCs w:val="28"/>
        </w:rPr>
      </w:pPr>
    </w:p>
    <w:p w14:paraId="72148FEE" w14:textId="77777777" w:rsidR="00F27C18" w:rsidRDefault="00F27C18" w:rsidP="00F27C18">
      <w:pPr>
        <w:jc w:val="center"/>
        <w:rPr>
          <w:b/>
          <w:sz w:val="28"/>
          <w:szCs w:val="28"/>
        </w:rPr>
      </w:pPr>
    </w:p>
    <w:p w14:paraId="19E29A4B" w14:textId="77777777" w:rsidR="00F27C18" w:rsidRDefault="00F27C18" w:rsidP="00F27C18">
      <w:pPr>
        <w:jc w:val="center"/>
        <w:rPr>
          <w:b/>
          <w:sz w:val="28"/>
          <w:szCs w:val="28"/>
        </w:rPr>
      </w:pPr>
    </w:p>
    <w:p w14:paraId="2545FA67" w14:textId="77777777" w:rsidR="00F27C18" w:rsidRDefault="00F27C18" w:rsidP="00F27C18">
      <w:pPr>
        <w:jc w:val="center"/>
        <w:rPr>
          <w:b/>
          <w:sz w:val="28"/>
          <w:szCs w:val="28"/>
        </w:rPr>
      </w:pPr>
    </w:p>
    <w:p w14:paraId="08A3FC04" w14:textId="77777777" w:rsidR="00F27C18" w:rsidRDefault="00F27C18" w:rsidP="00F27C18">
      <w:pPr>
        <w:jc w:val="center"/>
        <w:rPr>
          <w:b/>
          <w:sz w:val="28"/>
          <w:szCs w:val="28"/>
        </w:rPr>
      </w:pPr>
    </w:p>
    <w:p w14:paraId="1607DA95" w14:textId="77777777" w:rsidR="00F27C18" w:rsidRPr="001F0C5D" w:rsidRDefault="00F27C18" w:rsidP="00F27C18">
      <w:pPr>
        <w:jc w:val="center"/>
        <w:rPr>
          <w:b/>
          <w:sz w:val="28"/>
          <w:szCs w:val="28"/>
        </w:rPr>
      </w:pPr>
      <w:r w:rsidRPr="001F0C5D">
        <w:rPr>
          <w:b/>
          <w:sz w:val="28"/>
          <w:szCs w:val="28"/>
        </w:rPr>
        <w:t xml:space="preserve">APPENDIX </w:t>
      </w:r>
      <w:r>
        <w:rPr>
          <w:b/>
          <w:sz w:val="28"/>
          <w:szCs w:val="28"/>
        </w:rPr>
        <w:t>E</w:t>
      </w:r>
      <w:r w:rsidR="00410C6F">
        <w:rPr>
          <w:b/>
          <w:sz w:val="28"/>
          <w:szCs w:val="28"/>
        </w:rPr>
        <w:t xml:space="preserve"> </w:t>
      </w:r>
    </w:p>
    <w:p w14:paraId="4659314A" w14:textId="77777777" w:rsidR="00F27C18" w:rsidRPr="004F1AA7" w:rsidRDefault="00F27C18" w:rsidP="00F27C18">
      <w:pPr>
        <w:jc w:val="center"/>
        <w:rPr>
          <w:b/>
          <w:sz w:val="28"/>
          <w:szCs w:val="28"/>
        </w:rPr>
      </w:pPr>
      <w:r w:rsidRPr="004F1AA7">
        <w:rPr>
          <w:b/>
          <w:sz w:val="28"/>
          <w:szCs w:val="28"/>
        </w:rPr>
        <w:t>PROJECT SPECIFIC ESCP DISCUSSIONS &amp; COMMENTS</w:t>
      </w:r>
    </w:p>
    <w:p w14:paraId="66C4AF55" w14:textId="77777777" w:rsidR="00F27C18" w:rsidRPr="00040093" w:rsidRDefault="00410C6F" w:rsidP="00F27C18">
      <w:pPr>
        <w:pStyle w:val="DesignerInstructions"/>
      </w:pPr>
      <w:r>
        <w:t xml:space="preserve">This appendix is only required in the ESCP.  Include any other pertinent information related to erosion &amp; sediment control on your project that doesn’t fit anywhere else in the template.  </w:t>
      </w:r>
    </w:p>
    <w:p w14:paraId="22874CB6" w14:textId="77777777" w:rsidR="00041976" w:rsidRDefault="00041976" w:rsidP="00420AEA"/>
    <w:sectPr w:rsidR="00041976" w:rsidSect="003814EA">
      <w:headerReference w:type="even" r:id="rId68"/>
      <w:headerReference w:type="default" r:id="rId69"/>
      <w:headerReference w:type="first" r:id="rId70"/>
      <w:pgSz w:w="12240" w:h="15840" w:code="1"/>
      <w:pgMar w:top="1080" w:right="1440" w:bottom="1080" w:left="1440" w:header="1152" w:footer="1008" w:gutter="0"/>
      <w:pgBorders w:offsetFrom="page">
        <w:bottom w:val="single" w:sz="4" w:space="24" w:color="D9D9D9" w:themeColor="background1" w:themeShade="D9"/>
      </w:pgBorders>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2" w:author="Christopher Post" w:date="2018-04-04T10:36:00Z" w:initials="CLP">
    <w:p w14:paraId="6AAE74BA" w14:textId="46DC36AE" w:rsidR="00B1494B" w:rsidRDefault="00B1494B" w:rsidP="00FB33C9">
      <w:r>
        <w:rPr>
          <w:rStyle w:val="CommentReference"/>
        </w:rPr>
        <w:annotationRef/>
      </w:r>
      <w:r w:rsidRPr="00FB33C9">
        <w:t xml:space="preserve">Example: Cooper Landing </w:t>
      </w:r>
      <w:r>
        <w:t>Kenai R</w:t>
      </w:r>
      <w:r w:rsidRPr="00FB33C9">
        <w:t xml:space="preserve"> (50</w:t>
      </w:r>
      <w:r>
        <w:t>-</w:t>
      </w:r>
      <w:r w:rsidRPr="00FB33C9">
        <w:t>214</w:t>
      </w:r>
      <w:r>
        <w:t>7</w:t>
      </w:r>
      <w:r w:rsidRPr="00FB33C9">
        <w:t>) has average annual rainfall of over 21 inches per year.</w:t>
      </w:r>
      <w:r>
        <w:t xml:space="preserve">  </w:t>
      </w:r>
    </w:p>
  </w:comment>
  <w:comment w:id="153" w:author="Christopher Post" w:date="2018-04-04T10:36:00Z" w:initials="CLP">
    <w:p w14:paraId="41C0F589" w14:textId="77777777" w:rsidR="00B1494B" w:rsidRDefault="00B1494B" w:rsidP="00FC5AA5">
      <w:r>
        <w:rPr>
          <w:rStyle w:val="CommentReference"/>
        </w:rPr>
        <w:annotationRef/>
      </w:r>
      <w:r>
        <w:t>Example Text: Seeding dates for this project are May 15 to August 15, or obtain written approval from the Engineer to seed at a different date.  See Section 618 of the project specifications.</w:t>
      </w:r>
    </w:p>
  </w:comment>
  <w:comment w:id="155" w:author="Christopher Post" w:date="2018-04-04T10:36:00Z" w:initials="CLP">
    <w:p w14:paraId="4F34A93C" w14:textId="77777777" w:rsidR="00B1494B" w:rsidRDefault="00B1494B">
      <w:pPr>
        <w:pStyle w:val="CommentText"/>
      </w:pPr>
      <w:r>
        <w:rPr>
          <w:rStyle w:val="CommentReference"/>
        </w:rPr>
        <w:annotationRef/>
      </w:r>
      <w:r w:rsidRPr="00FB33C9">
        <w:t>Example Callout: Geotechnical Report, Sterling Highway MP 45-60. Project Number 52081, June 2010, prepared by DOT&amp;PF</w:t>
      </w:r>
    </w:p>
  </w:comment>
  <w:comment w:id="161" w:author="Christopher Post" w:date="2019-08-19T07:32:00Z" w:initials="PCL(">
    <w:p w14:paraId="7B9BDC66" w14:textId="517263A6" w:rsidR="00B1494B" w:rsidRDefault="00B1494B">
      <w:pPr>
        <w:pStyle w:val="CommentText"/>
      </w:pPr>
      <w:r>
        <w:t xml:space="preserve">CR652-071519 </w:t>
      </w:r>
      <w:r>
        <w:rPr>
          <w:rStyle w:val="CommentReference"/>
        </w:rPr>
        <w:annotationRef/>
      </w:r>
      <w:r>
        <w:t>Section 652-1.04:</w:t>
      </w:r>
    </w:p>
    <w:p w14:paraId="234B9A26" w14:textId="77777777" w:rsidR="00B1494B" w:rsidRDefault="00B1494B">
      <w:pPr>
        <w:pStyle w:val="CommentText"/>
        <w:rPr>
          <w:snapToGrid w:val="0"/>
        </w:rPr>
      </w:pPr>
    </w:p>
    <w:p w14:paraId="21E1F97E" w14:textId="7BD130D7" w:rsidR="00B1494B" w:rsidRDefault="00B1494B">
      <w:pPr>
        <w:pStyle w:val="CommentText"/>
      </w:pPr>
      <w:r w:rsidRPr="00337311">
        <w:rPr>
          <w:snapToGrid w:val="0"/>
        </w:rPr>
        <w:t>Limit ground disturbed by construction activities and not permanently stabilized between all roadways combined, at any specific time, to a maximum of 11,000 feet parallel to the roadway(s), unless additional length is approved. Stabilize disturbed ground according to Section 641 Erosion, Sediment, and Pollution Control."</w:t>
      </w:r>
    </w:p>
    <w:p w14:paraId="5667B43C" w14:textId="77777777" w:rsidR="00B1494B" w:rsidRDefault="00B1494B">
      <w:pPr>
        <w:pStyle w:val="CommentText"/>
      </w:pPr>
    </w:p>
    <w:p w14:paraId="3E38C33A" w14:textId="218C18BC" w:rsidR="00B1494B" w:rsidRDefault="00B1494B">
      <w:pPr>
        <w:pStyle w:val="CommentText"/>
      </w:pPr>
      <w:r>
        <w:t>This section now limits the amount of disturbed area to 11,000 ft and should be addressed in Section 4.4 unless project modifies this requirement.</w:t>
      </w:r>
    </w:p>
  </w:comment>
  <w:comment w:id="163" w:author="Christopher Post" w:date="2018-04-04T10:36:00Z" w:initials="CLP">
    <w:p w14:paraId="324D3F42" w14:textId="08A573ED" w:rsidR="00B1494B" w:rsidRDefault="00B1494B">
      <w:pPr>
        <w:pStyle w:val="CommentText"/>
      </w:pPr>
      <w:r>
        <w:rPr>
          <w:rStyle w:val="CommentReference"/>
        </w:rPr>
        <w:annotationRef/>
      </w:r>
      <w:r>
        <w:t>Example text: A weighted “C” value from the Rational Method…</w:t>
      </w:r>
    </w:p>
  </w:comment>
  <w:comment w:id="232" w:author="Christopher Post" w:date="2018-04-04T10:36:00Z" w:initials="CLP">
    <w:p w14:paraId="5880A65C" w14:textId="77777777" w:rsidR="00B1494B" w:rsidRDefault="00B1494B">
      <w:pPr>
        <w:pStyle w:val="CommentText"/>
      </w:pPr>
      <w:r>
        <w:rPr>
          <w:rStyle w:val="CommentReference"/>
        </w:rPr>
        <w:annotationRef/>
      </w:r>
      <w:r>
        <w:t xml:space="preserve">ESCP Writers: The requirement to include </w:t>
      </w:r>
      <w:r w:rsidRPr="00445E1C">
        <w:rPr>
          <w:u w:val="single"/>
        </w:rPr>
        <w:t>ALL</w:t>
      </w:r>
      <w:r>
        <w:t xml:space="preserve"> BMPs in Appendix B has been removed.  Only include BMPs that have been designed for the project or those that modify an existing BMP citation.  </w:t>
      </w:r>
    </w:p>
  </w:comment>
  <w:comment w:id="289" w:author="Christopher Post" w:date="2018-04-04T10:36:00Z" w:initials="CLP">
    <w:p w14:paraId="2891A236" w14:textId="77777777" w:rsidR="00B1494B" w:rsidRDefault="00B1494B">
      <w:pPr>
        <w:pStyle w:val="CommentText"/>
      </w:pPr>
      <w:r>
        <w:rPr>
          <w:rStyle w:val="CommentReference"/>
        </w:rPr>
        <w:annotationRef/>
      </w:r>
      <w:r>
        <w:t xml:space="preserve">This would include energy dissipaters located at the end of the culverts.  Generally, these are included in the Plans &amp; Specifications.  </w:t>
      </w:r>
    </w:p>
    <w:p w14:paraId="7608C8D5" w14:textId="77777777" w:rsidR="00B1494B" w:rsidRDefault="00B1494B">
      <w:pPr>
        <w:pStyle w:val="CommentText"/>
      </w:pPr>
    </w:p>
    <w:p w14:paraId="4A0D7DB4" w14:textId="77777777" w:rsidR="00B1494B" w:rsidRDefault="00B1494B">
      <w:pPr>
        <w:pStyle w:val="CommentText"/>
      </w:pPr>
      <w:r>
        <w:t xml:space="preserve">Remember to use the correct methodology discussed at the beginning of this section for Plan citations.  </w:t>
      </w:r>
    </w:p>
  </w:comment>
  <w:comment w:id="354" w:author="Christopher Post" w:date="2018-04-04T10:36:00Z" w:initials="CLP">
    <w:p w14:paraId="029C32A5" w14:textId="77777777" w:rsidR="00B1494B" w:rsidRDefault="00B1494B">
      <w:pPr>
        <w:pStyle w:val="CommentText"/>
      </w:pPr>
      <w:r>
        <w:rPr>
          <w:rStyle w:val="CommentReference"/>
        </w:rPr>
        <w:annotationRef/>
      </w:r>
      <w:r>
        <w:t>Fiber rolls are the most common treatment; however in some cases you might want to use a prefabricated barrier system, sandbag, or compost sock.  All fall within BMP-08.00.</w:t>
      </w:r>
    </w:p>
  </w:comment>
  <w:comment w:id="705" w:author="Christopher Post" w:date="2018-04-04T10:36:00Z" w:initials="CLP">
    <w:p w14:paraId="3D4F85A9" w14:textId="6CA2E1DC" w:rsidR="00B1494B" w:rsidRDefault="00B1494B">
      <w:pPr>
        <w:pStyle w:val="CommentText"/>
      </w:pPr>
      <w:r>
        <w:rPr>
          <w:rStyle w:val="CommentReference"/>
        </w:rPr>
        <w:annotationRef/>
      </w:r>
      <w:r>
        <w:t>See 641.201.3.n (CR641-123121)</w:t>
      </w:r>
    </w:p>
  </w:comment>
  <w:comment w:id="761" w:author="Christopher Post" w:date="2018-04-04T10:36:00Z" w:initials="CLP">
    <w:p w14:paraId="2EC77432" w14:textId="507E9ABC" w:rsidR="00B1494B" w:rsidRDefault="00B1494B" w:rsidP="00255526">
      <w:pPr>
        <w:pStyle w:val="CommentText"/>
      </w:pPr>
      <w:r>
        <w:rPr>
          <w:rStyle w:val="CommentReference"/>
        </w:rPr>
        <w:annotationRef/>
      </w:r>
      <w:r>
        <w:t xml:space="preserve">We no longer need every BMP documented; only include BMPs that have been designed for the project or those that modify an existing BMP citation.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AE74BA" w15:done="0"/>
  <w15:commentEx w15:paraId="41C0F589" w15:done="0"/>
  <w15:commentEx w15:paraId="4F34A93C" w15:done="0"/>
  <w15:commentEx w15:paraId="3E38C33A" w15:done="0"/>
  <w15:commentEx w15:paraId="324D3F42" w15:done="0"/>
  <w15:commentEx w15:paraId="5880A65C" w15:done="0"/>
  <w15:commentEx w15:paraId="4A0D7DB4" w15:done="0"/>
  <w15:commentEx w15:paraId="029C32A5" w15:done="0"/>
  <w15:commentEx w15:paraId="3D4F85A9" w15:done="0"/>
  <w15:commentEx w15:paraId="2EC774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AE74BA" w16cid:durableId="2891ED04"/>
  <w16cid:commentId w16cid:paraId="41C0F589" w16cid:durableId="2891ED05"/>
  <w16cid:commentId w16cid:paraId="4F34A93C" w16cid:durableId="2891ED06"/>
  <w16cid:commentId w16cid:paraId="3E38C33A" w16cid:durableId="2891ED07"/>
  <w16cid:commentId w16cid:paraId="324D3F42" w16cid:durableId="2891ED08"/>
  <w16cid:commentId w16cid:paraId="5880A65C" w16cid:durableId="2891ED09"/>
  <w16cid:commentId w16cid:paraId="4A0D7DB4" w16cid:durableId="2891ED0A"/>
  <w16cid:commentId w16cid:paraId="029C32A5" w16cid:durableId="2891ED0B"/>
  <w16cid:commentId w16cid:paraId="3D4F85A9" w16cid:durableId="2891ED0C"/>
  <w16cid:commentId w16cid:paraId="2EC77432" w16cid:durableId="2891ED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619B3" w14:textId="77777777" w:rsidR="00B1494B" w:rsidRDefault="00B1494B">
      <w:r>
        <w:separator/>
      </w:r>
    </w:p>
  </w:endnote>
  <w:endnote w:type="continuationSeparator" w:id="0">
    <w:p w14:paraId="211ED523" w14:textId="77777777" w:rsidR="00B1494B" w:rsidRDefault="00B14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P IconicSymbols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90680" w14:textId="77777777" w:rsidR="00B1494B" w:rsidRPr="000E562F" w:rsidRDefault="00A33B8D" w:rsidP="00880CA8">
    <w:pPr>
      <w:pBdr>
        <w:top w:val="thickThinSmallGap" w:sz="24" w:space="3" w:color="auto"/>
      </w:pBdr>
      <w:tabs>
        <w:tab w:val="right" w:pos="9360"/>
      </w:tabs>
      <w:rPr>
        <w:i/>
      </w:rPr>
    </w:pPr>
    <w:r>
      <w:rPr>
        <w:i/>
        <w:noProof/>
        <w:sz w:val="72"/>
        <w:szCs w:val="72"/>
      </w:rPr>
      <w:pict w14:anchorId="7DC8BF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699961" o:spid="_x0000_s2052" type="#_x0000_t136" style="position:absolute;left:0;text-align:left;margin-left:372.75pt;margin-top:616.65pt;width:86.25pt;height:45pt;z-index:-251662848;mso-position-horizontal-relative:margin;mso-position-vertical-relative:margin" o:allowincell="f" fillcolor="silver" stroked="f">
          <v:fill opacity=".5"/>
          <v:textpath style="font-family:&quot;Arial&quot;;font-size:40pt" string="Template"/>
          <w10:wrap anchorx="margin" anchory="margin"/>
        </v:shape>
      </w:pict>
    </w:r>
    <w:r w:rsidR="00B1494B" w:rsidRPr="000E562F">
      <w:rPr>
        <w:i/>
      </w:rPr>
      <w:t xml:space="preserve">ESCP Template </w:t>
    </w:r>
  </w:p>
  <w:p w14:paraId="118B287B" w14:textId="2E2C6D64" w:rsidR="00B1494B" w:rsidRDefault="00B1494B" w:rsidP="00C71E76">
    <w:pPr>
      <w:spacing w:after="0"/>
      <w:jc w:val="center"/>
    </w:pPr>
    <w:r w:rsidRPr="00C71E76">
      <w:rPr>
        <w:rFonts w:ascii="Times New Roman" w:hAnsi="Times New Roman"/>
      </w:rPr>
      <w:fldChar w:fldCharType="begin"/>
    </w:r>
    <w:r w:rsidRPr="00C71E76">
      <w:rPr>
        <w:rFonts w:ascii="Times New Roman" w:hAnsi="Times New Roman"/>
      </w:rPr>
      <w:instrText xml:space="preserve"> PAGE </w:instrText>
    </w:r>
    <w:r w:rsidRPr="00C71E76">
      <w:rPr>
        <w:rFonts w:ascii="Times New Roman" w:hAnsi="Times New Roman"/>
      </w:rPr>
      <w:fldChar w:fldCharType="separate"/>
    </w:r>
    <w:r w:rsidR="00A72450">
      <w:rPr>
        <w:rFonts w:ascii="Times New Roman" w:hAnsi="Times New Roman"/>
        <w:noProof/>
      </w:rPr>
      <w:t>iv</w:t>
    </w:r>
    <w:r w:rsidRPr="00C71E76">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ADCE" w14:textId="77777777" w:rsidR="00B1494B" w:rsidRDefault="00B1494B">
    <w:pPr>
      <w:tabs>
        <w:tab w:val="right" w:pos="9360"/>
      </w:tabs>
    </w:pPr>
  </w:p>
  <w:p w14:paraId="0A0F73EF" w14:textId="77777777" w:rsidR="00B1494B" w:rsidRDefault="00B1494B" w:rsidP="00802E75">
    <w:pPr>
      <w:pBdr>
        <w:top w:val="thickThinSmallGap" w:sz="24" w:space="3" w:color="auto"/>
      </w:pBdr>
      <w:tabs>
        <w:tab w:val="right" w:pos="9360"/>
      </w:tabs>
    </w:pPr>
    <w:r>
      <w:tab/>
      <w:t>ADOT&amp;PF – Central Region</w:t>
    </w:r>
    <w:r w:rsidRPr="00162006">
      <w:t xml:space="preserve"> </w:t>
    </w:r>
    <w:r>
      <w:t>ESC</w:t>
    </w:r>
    <w:r w:rsidRPr="00162006">
      <w:t xml:space="preserve">P Template, Version 1.0, </w:t>
    </w:r>
    <w:r>
      <w:t>December</w:t>
    </w:r>
    <w:r w:rsidRPr="00162006">
      <w:t xml:space="preserve"> 2011</w:t>
    </w:r>
  </w:p>
  <w:p w14:paraId="0DDF3EDE" w14:textId="77777777" w:rsidR="00B1494B" w:rsidRPr="009A49B3" w:rsidRDefault="00B1494B" w:rsidP="00802E75">
    <w:pPr>
      <w:pBdr>
        <w:top w:val="thickThinSmallGap" w:sz="24" w:space="3" w:color="auto"/>
      </w:pBdr>
      <w:tabs>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C5921" w14:textId="51226405" w:rsidR="00B1494B" w:rsidRDefault="00A33B8D" w:rsidP="00C71E76">
    <w:pPr>
      <w:spacing w:after="0"/>
      <w:jc w:val="center"/>
    </w:pPr>
    <w:r>
      <w:rPr>
        <w:noProof/>
      </w:rPr>
      <w:pict w14:anchorId="30FEFC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699964" o:spid="_x0000_s2055" type="#_x0000_t136" style="position:absolute;left:0;text-align:left;margin-left:374.25pt;margin-top:643.8pt;width:86.25pt;height:45pt;z-index:-251659776;mso-position-horizontal-relative:margin;mso-position-vertical-relative:margin" o:allowincell="f" fillcolor="silver" stroked="f">
          <v:fill opacity=".5"/>
          <v:textpath style="font-family:&quot;Arial&quot;;font-size:40pt" string="Template"/>
          <w10:wrap anchorx="margin" anchory="margin"/>
        </v:shape>
      </w:pict>
    </w:r>
    <w:r w:rsidR="00B1494B" w:rsidRPr="00C71E76">
      <w:rPr>
        <w:rFonts w:ascii="Times New Roman" w:hAnsi="Times New Roman"/>
      </w:rPr>
      <w:fldChar w:fldCharType="begin"/>
    </w:r>
    <w:r w:rsidR="00B1494B" w:rsidRPr="00C71E76">
      <w:rPr>
        <w:rFonts w:ascii="Times New Roman" w:hAnsi="Times New Roman"/>
      </w:rPr>
      <w:instrText xml:space="preserve"> PAGE </w:instrText>
    </w:r>
    <w:r w:rsidR="00B1494B" w:rsidRPr="00C71E76">
      <w:rPr>
        <w:rFonts w:ascii="Times New Roman" w:hAnsi="Times New Roman"/>
      </w:rPr>
      <w:fldChar w:fldCharType="separate"/>
    </w:r>
    <w:r w:rsidR="00A72450">
      <w:rPr>
        <w:rFonts w:ascii="Times New Roman" w:hAnsi="Times New Roman"/>
        <w:noProof/>
      </w:rPr>
      <w:t>v</w:t>
    </w:r>
    <w:r w:rsidR="00B1494B" w:rsidRPr="00C71E76">
      <w:rPr>
        <w:rFonts w:ascii="Times New Roman" w:hAns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8A8D" w14:textId="77777777" w:rsidR="00B1494B" w:rsidRPr="00345C6D" w:rsidRDefault="00B1494B" w:rsidP="00345C6D">
    <w:pPr>
      <w:pBdr>
        <w:top w:val="thickThinSmallGap" w:sz="24" w:space="3" w:color="auto"/>
      </w:pBdr>
      <w:tabs>
        <w:tab w:val="right" w:pos="9360"/>
      </w:tabs>
      <w:spacing w:after="0"/>
      <w:rPr>
        <w:sz w:val="12"/>
        <w:szCs w:val="12"/>
      </w:rPr>
    </w:pPr>
  </w:p>
  <w:p w14:paraId="7A1F3257" w14:textId="6B87193E" w:rsidR="00B1494B" w:rsidRPr="00345C6D" w:rsidRDefault="00B1494B" w:rsidP="00345C6D">
    <w:pPr>
      <w:spacing w:after="0"/>
      <w:rPr>
        <w:rFonts w:cs="Arial"/>
        <w:b/>
        <w:sz w:val="16"/>
        <w:szCs w:val="16"/>
      </w:rPr>
    </w:pPr>
    <w:r w:rsidRPr="00345C6D">
      <w:rPr>
        <w:rFonts w:cs="Arial"/>
        <w:b/>
        <w:i/>
        <w:smallCaps/>
        <w:sz w:val="16"/>
        <w:szCs w:val="16"/>
      </w:rPr>
      <w:t>Erosion and Sediment Control Plan (ESCP)</w:t>
    </w:r>
    <w:r w:rsidRPr="00345C6D">
      <w:rPr>
        <w:rFonts w:cs="Arial"/>
        <w:b/>
        <w:i/>
        <w:noProof/>
        <w:sz w:val="16"/>
        <w:szCs w:val="16"/>
      </w:rPr>
      <w:t xml:space="preserve"> </w:t>
    </w:r>
    <w:r>
      <w:rPr>
        <w:rFonts w:cs="Arial"/>
        <w:b/>
        <w:i/>
        <w:noProof/>
        <w:sz w:val="16"/>
        <w:szCs w:val="16"/>
        <w:lang w:bidi="ar-SA"/>
      </w:rPr>
      <mc:AlternateContent>
        <mc:Choice Requires="wps">
          <w:drawing>
            <wp:anchor distT="0" distB="0" distL="114300" distR="114300" simplePos="0" relativeHeight="251663872" behindDoc="1" locked="0" layoutInCell="0" allowOverlap="1" wp14:anchorId="0D5AB402" wp14:editId="6BB867A6">
              <wp:simplePos x="0" y="0"/>
              <wp:positionH relativeFrom="margin">
                <wp:posOffset>4752975</wp:posOffset>
              </wp:positionH>
              <wp:positionV relativeFrom="margin">
                <wp:posOffset>8176260</wp:posOffset>
              </wp:positionV>
              <wp:extent cx="1095375" cy="571500"/>
              <wp:effectExtent l="0" t="0" r="0" b="0"/>
              <wp:wrapNone/>
              <wp:docPr id="4"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95375" cy="571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DCD864" w14:textId="77777777" w:rsidR="00B1494B" w:rsidRDefault="00B1494B" w:rsidP="00325BBD">
                          <w:pPr>
                            <w:pStyle w:val="NormalWeb"/>
                            <w:spacing w:before="0" w:beforeAutospacing="0" w:after="0" w:afterAutospacing="0"/>
                            <w:jc w:val="center"/>
                          </w:pPr>
                          <w:r>
                            <w:rPr>
                              <w:rFonts w:ascii="Arial" w:hAnsi="Arial" w:cs="Arial"/>
                              <w:color w:val="C0C0C0"/>
                              <w:sz w:val="80"/>
                              <w:szCs w:val="80"/>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D5AB402" id="_x0000_t202" coordsize="21600,21600" o:spt="202" path="m,l,21600r21600,l21600,xe">
              <v:stroke joinstyle="miter"/>
              <v:path gradientshapeok="t" o:connecttype="rect"/>
            </v:shapetype>
            <v:shape id="WordArt 20" o:spid="_x0000_s1028" type="#_x0000_t202" style="position:absolute;left:0;text-align:left;margin-left:374.25pt;margin-top:643.8pt;width:86.25pt;height:4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" o:allowincell="f" filled="f" stroked="f">
              <v:stroke joinstyle="round"/>
              <o:lock v:ext="edit" shapetype="t"/>
              <v:textbox style="mso-fit-shape-to-text:t">
                <w:txbxContent>
                  <w:p w14:paraId="43DCD864" w14:textId="77777777" w:rsidR="00B1494B" w:rsidRDefault="00B1494B" w:rsidP="00325BBD">
                    <w:pPr>
                      <w:pStyle w:val="NormalWeb"/>
                      <w:spacing w:before="0" w:beforeAutospacing="0" w:after="0" w:afterAutospacing="0"/>
                      <w:jc w:val="center"/>
                    </w:pPr>
                    <w:r>
                      <w:rPr>
                        <w:rFonts w:ascii="Arial" w:hAnsi="Arial" w:cs="Arial"/>
                        <w:color w:val="C0C0C0"/>
                        <w:sz w:val="80"/>
                        <w:szCs w:val="80"/>
                        <w14:textFill>
                          <w14:solidFill>
                            <w14:srgbClr w14:val="C0C0C0">
                              <w14:alpha w14:val="50000"/>
                            </w14:srgbClr>
                          </w14:solidFill>
                        </w14:textFill>
                      </w:rPr>
                      <w:t>Draft</w:t>
                    </w:r>
                  </w:p>
                </w:txbxContent>
              </v:textbox>
              <w10:wrap anchorx="margin" anchory="margin"/>
            </v:shape>
          </w:pict>
        </mc:Fallback>
      </mc:AlternateContent>
    </w:r>
    <w:r w:rsidRPr="00345C6D">
      <w:rPr>
        <w:rFonts w:cs="Arial"/>
        <w:b/>
        <w:i/>
        <w:noProof/>
        <w:sz w:val="16"/>
        <w:szCs w:val="16"/>
      </w:rPr>
      <w:tab/>
    </w:r>
    <w:r>
      <w:rPr>
        <w:rFonts w:cs="Arial"/>
        <w:b/>
        <w:i/>
        <w:noProof/>
        <w:sz w:val="16"/>
        <w:szCs w:val="16"/>
      </w:rPr>
      <w:tab/>
    </w:r>
    <w:r w:rsidRPr="00345C6D">
      <w:rPr>
        <w:rFonts w:cs="Arial"/>
        <w:b/>
        <w:i/>
        <w:noProof/>
        <w:sz w:val="16"/>
        <w:szCs w:val="16"/>
      </w:rPr>
      <w:tab/>
    </w:r>
    <w:r w:rsidRPr="00345C6D">
      <w:rPr>
        <w:rFonts w:cs="Arial"/>
        <w:b/>
        <w:i/>
        <w:noProof/>
        <w:sz w:val="16"/>
        <w:szCs w:val="16"/>
      </w:rPr>
      <w:tab/>
    </w:r>
    <w:r w:rsidRPr="00345C6D">
      <w:rPr>
        <w:rFonts w:cs="Arial"/>
        <w:b/>
        <w:i/>
        <w:noProof/>
        <w:sz w:val="16"/>
        <w:szCs w:val="16"/>
      </w:rPr>
      <w:tab/>
    </w:r>
    <w:r w:rsidRPr="00345C6D">
      <w:rPr>
        <w:rFonts w:cs="Arial"/>
        <w:b/>
        <w:i/>
        <w:noProof/>
        <w:sz w:val="16"/>
        <w:szCs w:val="16"/>
      </w:rPr>
      <w:tab/>
    </w:r>
    <w:r w:rsidRPr="00345C6D">
      <w:rPr>
        <w:rFonts w:cs="Arial"/>
        <w:b/>
        <w:i/>
        <w:noProof/>
        <w:sz w:val="16"/>
        <w:szCs w:val="16"/>
      </w:rPr>
      <w:tab/>
    </w:r>
    <w:r w:rsidRPr="00345C6D">
      <w:rPr>
        <w:rFonts w:cs="Arial"/>
        <w:b/>
        <w:i/>
        <w:noProof/>
        <w:sz w:val="16"/>
        <w:szCs w:val="16"/>
      </w:rPr>
      <w:tab/>
    </w:r>
    <w:r w:rsidRPr="00345C6D">
      <w:rPr>
        <w:rFonts w:cs="Arial"/>
        <w:b/>
        <w:sz w:val="16"/>
        <w:szCs w:val="16"/>
      </w:rPr>
      <w:fldChar w:fldCharType="begin"/>
    </w:r>
    <w:r w:rsidRPr="00345C6D">
      <w:rPr>
        <w:rFonts w:cs="Arial"/>
        <w:b/>
        <w:sz w:val="16"/>
        <w:szCs w:val="16"/>
      </w:rPr>
      <w:instrText xml:space="preserve"> PAGE </w:instrText>
    </w:r>
    <w:r w:rsidRPr="00345C6D">
      <w:rPr>
        <w:rFonts w:cs="Arial"/>
        <w:b/>
        <w:sz w:val="16"/>
        <w:szCs w:val="16"/>
      </w:rPr>
      <w:fldChar w:fldCharType="separate"/>
    </w:r>
    <w:r w:rsidR="00A72450">
      <w:rPr>
        <w:rFonts w:cs="Arial"/>
        <w:b/>
        <w:noProof/>
        <w:sz w:val="16"/>
        <w:szCs w:val="16"/>
      </w:rPr>
      <w:t>1</w:t>
    </w:r>
    <w:r w:rsidRPr="00345C6D">
      <w:rPr>
        <w:rFonts w:cs="Arial"/>
        <w:b/>
        <w:sz w:val="16"/>
        <w:szCs w:val="16"/>
      </w:rPr>
      <w:fldChar w:fldCharType="end"/>
    </w:r>
  </w:p>
  <w:p w14:paraId="19DB1BC2" w14:textId="77777777" w:rsidR="00B1494B" w:rsidRPr="00345C6D" w:rsidRDefault="00B1494B" w:rsidP="00345C6D">
    <w:pPr>
      <w:pStyle w:val="Header"/>
      <w:spacing w:after="0"/>
      <w:jc w:val="left"/>
      <w:rPr>
        <w:rFonts w:cs="Arial"/>
        <w:b/>
        <w:i/>
        <w:smallCaps/>
        <w:sz w:val="16"/>
        <w:szCs w:val="16"/>
      </w:rPr>
    </w:pPr>
    <w:r w:rsidRPr="00345C6D">
      <w:rPr>
        <w:rFonts w:cs="Arial"/>
        <w:b/>
        <w:i/>
        <w:smallCaps/>
        <w:sz w:val="16"/>
        <w:szCs w:val="16"/>
        <w:highlight w:val="lightGray"/>
      </w:rPr>
      <w:t>Project Name</w:t>
    </w:r>
  </w:p>
  <w:p w14:paraId="05C4A78A" w14:textId="77777777" w:rsidR="00B1494B" w:rsidRPr="00345C6D" w:rsidRDefault="00B1494B" w:rsidP="0082381E">
    <w:pPr>
      <w:pStyle w:val="Header"/>
      <w:spacing w:after="0"/>
      <w:jc w:val="left"/>
      <w:rPr>
        <w:rFonts w:cs="Arial"/>
        <w:b/>
        <w:i/>
        <w:smallCaps/>
        <w:sz w:val="16"/>
        <w:szCs w:val="16"/>
      </w:rPr>
    </w:pPr>
    <w:r w:rsidRPr="00345C6D">
      <w:rPr>
        <w:rFonts w:cs="Arial"/>
        <w:b/>
        <w:i/>
        <w:smallCaps/>
        <w:sz w:val="16"/>
        <w:szCs w:val="16"/>
        <w:highlight w:val="lightGray"/>
      </w:rPr>
      <w:t>Project Number</w:t>
    </w:r>
    <w:r>
      <w:rPr>
        <w:rFonts w:cs="Arial"/>
        <w:b/>
        <w:i/>
        <w:smallCaps/>
        <w:sz w:val="16"/>
        <w:szCs w:val="16"/>
      </w:rPr>
      <w:tab/>
    </w:r>
    <w:r>
      <w:rPr>
        <w:rFonts w:cs="Arial"/>
        <w:b/>
        <w:i/>
        <w:smallCaps/>
        <w:sz w:val="16"/>
        <w:szCs w:val="16"/>
      </w:rPr>
      <w:tab/>
    </w:r>
    <w:r w:rsidRPr="0082381E">
      <w:rPr>
        <w:rFonts w:cs="Arial"/>
        <w:b/>
        <w:i/>
        <w:smallCaps/>
        <w:sz w:val="16"/>
        <w:szCs w:val="16"/>
      </w:rPr>
      <w:t>ESCP Preparation Date</w:t>
    </w:r>
    <w:r>
      <w:rPr>
        <w:rFonts w:cs="Arial"/>
        <w:b/>
        <w:i/>
        <w:smallCaps/>
        <w:sz w:val="16"/>
        <w:szCs w:val="16"/>
      </w:rPr>
      <w:t xml:space="preserve">: </w:t>
    </w:r>
    <w:r>
      <w:rPr>
        <w:rFonts w:cs="Arial"/>
        <w:b/>
        <w:i/>
        <w:smallCaps/>
        <w:sz w:val="16"/>
        <w:szCs w:val="16"/>
        <w:highlight w:val="lightGray"/>
      </w:rPr>
      <w:t>Dat</w:t>
    </w:r>
    <w:r w:rsidRPr="00345C6D">
      <w:rPr>
        <w:rFonts w:cs="Arial"/>
        <w:b/>
        <w:i/>
        <w:smallCaps/>
        <w:sz w:val="16"/>
        <w:szCs w:val="16"/>
        <w:highlight w:val="lightGray"/>
      </w:rPr>
      <w:t>e</w:t>
    </w:r>
  </w:p>
  <w:p w14:paraId="645C063D" w14:textId="77777777" w:rsidR="00B1494B" w:rsidRPr="00345C6D" w:rsidRDefault="00B1494B" w:rsidP="00345C6D">
    <w:pPr>
      <w:pStyle w:val="Header"/>
      <w:spacing w:after="0"/>
      <w:jc w:val="left"/>
      <w:rPr>
        <w:rFonts w:cs="Arial"/>
        <w:b/>
        <w:i/>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A03E" w14:textId="77777777" w:rsidR="00B1494B" w:rsidRDefault="00B1494B" w:rsidP="00880CA8">
    <w:pPr>
      <w:pBdr>
        <w:top w:val="thickThinSmallGap" w:sz="24" w:space="3" w:color="auto"/>
      </w:pBdr>
      <w:tabs>
        <w:tab w:val="right" w:pos="9360"/>
      </w:tabs>
    </w:pPr>
  </w:p>
  <w:p w14:paraId="5E793FF1" w14:textId="77777777" w:rsidR="00B1494B" w:rsidRDefault="00B1494B" w:rsidP="00C71E76">
    <w:pPr>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711F2" w14:textId="77777777" w:rsidR="00B1494B" w:rsidRDefault="00B1494B">
      <w:r>
        <w:separator/>
      </w:r>
    </w:p>
  </w:footnote>
  <w:footnote w:type="continuationSeparator" w:id="0">
    <w:p w14:paraId="5D120864" w14:textId="77777777" w:rsidR="00B1494B" w:rsidRDefault="00B14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9A7A4" w14:textId="77777777" w:rsidR="00B1494B" w:rsidRDefault="00A33B8D">
    <w:pPr>
      <w:pStyle w:val="Header"/>
    </w:pPr>
    <w:r>
      <w:rPr>
        <w:noProof/>
      </w:rPr>
      <w:pict w14:anchorId="0F34F5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699960" o:spid="_x0000_s2051" type="#_x0000_t136" style="position:absolute;left:0;text-align:left;margin-left:0;margin-top:0;width:78pt;height:41.25pt;z-index:-251663872;mso-position-horizontal:center;mso-position-horizontal-relative:margin;mso-position-vertical:center;mso-position-vertical-relative:margin" o:allowincell="f" fillcolor="silver" stroked="f">
          <v:fill opacity=".5"/>
          <v:textpath style="font-family:&quot;Arial&quo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7B57" w14:textId="77777777" w:rsidR="00B1494B" w:rsidRDefault="00A33B8D">
    <w:pPr>
      <w:pStyle w:val="Header"/>
    </w:pPr>
    <w:r>
      <w:rPr>
        <w:noProof/>
      </w:rPr>
      <w:pict w14:anchorId="2308A4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699965" o:spid="_x0000_s2056" type="#_x0000_t136" style="position:absolute;left:0;text-align:left;margin-left:0;margin-top:0;width:78pt;height:41.25pt;z-index:-251658752;mso-position-horizontal:center;mso-position-horizontal-relative:margin;mso-position-vertical:center;mso-position-vertical-relative:margin" o:allowincell="f" fillcolor="silver" stroked="f">
          <v:fill opacity=".5"/>
          <v:textpath style="font-family:&quot;Arial&quo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AA6AB" w14:textId="77777777" w:rsidR="00B1494B" w:rsidRDefault="00A33B8D">
    <w:pPr>
      <w:pStyle w:val="Header"/>
    </w:pPr>
    <w:r>
      <w:rPr>
        <w:noProof/>
      </w:rPr>
      <w:pict w14:anchorId="1DA239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699969" o:spid="_x0000_s2060" type="#_x0000_t136" style="position:absolute;left:0;text-align:left;margin-left:0;margin-top:0;width:78pt;height:41.25pt;z-index:-251655680;mso-position-horizontal:center;mso-position-horizontal-relative:margin;mso-position-vertical:center;mso-position-vertical-relative:margin" o:allowincell="f" fillcolor="silver" stroked="f">
          <v:fill opacity=".5"/>
          <v:textpath style="font-family:&quot;Arial&quo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06AA" w14:textId="77777777" w:rsidR="00B1494B" w:rsidRDefault="00B1494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375CF" w14:textId="77777777" w:rsidR="00B1494B" w:rsidRDefault="00A33B8D">
    <w:pPr>
      <w:pStyle w:val="Header"/>
    </w:pPr>
    <w:r>
      <w:rPr>
        <w:noProof/>
      </w:rPr>
      <w:pict w14:anchorId="7395BC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699968" o:spid="_x0000_s2059" type="#_x0000_t136" style="position:absolute;left:0;text-align:left;margin-left:0;margin-top:0;width:78pt;height:41.25pt;z-index:-251656704;mso-position-horizontal:center;mso-position-horizontal-relative:margin;mso-position-vertical:center;mso-position-vertical-relative:margin" o:allowincell="f" fillcolor="silver" stroked="f">
          <v:fill opacity=".5"/>
          <v:textpath style="font-family:&quot;Arial&quo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E15B" w14:textId="77777777" w:rsidR="00B1494B" w:rsidRDefault="00A33B8D">
    <w:pPr>
      <w:pStyle w:val="Header"/>
    </w:pPr>
    <w:r>
      <w:rPr>
        <w:noProof/>
      </w:rPr>
      <w:pict w14:anchorId="525EEE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699972" o:spid="_x0000_s2063" type="#_x0000_t136" style="position:absolute;left:0;text-align:left;margin-left:0;margin-top:0;width:78pt;height:41.25pt;z-index:-251653632;mso-position-horizontal:center;mso-position-horizontal-relative:margin;mso-position-vertical:center;mso-position-vertical-relative:margin" o:allowincell="f" fillcolor="silver" stroked="f">
          <v:fill opacity=".5"/>
          <v:textpath style="font-family:&quot;Arial&quot;" string="Draft"/>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5FE49" w14:textId="77777777" w:rsidR="00B1494B" w:rsidRDefault="00B1494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6F2D" w14:textId="77777777" w:rsidR="00B1494B" w:rsidRDefault="00A33B8D">
    <w:pPr>
      <w:pStyle w:val="Header"/>
    </w:pPr>
    <w:r>
      <w:rPr>
        <w:noProof/>
      </w:rPr>
      <w:pict w14:anchorId="1EFD98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699971" o:spid="_x0000_s2062" type="#_x0000_t136" style="position:absolute;left:0;text-align:left;margin-left:0;margin-top:0;width:78pt;height:41.25pt;z-index:-251654656;mso-position-horizontal:center;mso-position-horizontal-relative:margin;mso-position-vertical:center;mso-position-vertical-relative:margin" o:allowincell="f" fillcolor="silver" stroked="f">
          <v:fill opacity=".5"/>
          <v:textpath style="font-family:&quot;Arial&quo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CA954" w14:textId="77777777" w:rsidR="00B1494B" w:rsidRPr="0004221D" w:rsidRDefault="00B1494B" w:rsidP="00872948">
    <w:pPr>
      <w:pStyle w:val="Header"/>
      <w:tabs>
        <w:tab w:val="clear" w:pos="8640"/>
        <w:tab w:val="right" w:pos="9360"/>
      </w:tabs>
      <w:spacing w:after="0"/>
    </w:pPr>
    <w:r w:rsidRPr="00BC54DC">
      <w:rPr>
        <w:highlight w:val="lightGray"/>
      </w:rPr>
      <w:t>Project Name</w:t>
    </w:r>
    <w:r>
      <w:t xml:space="preserve"> </w:t>
    </w:r>
    <w:r>
      <w:tab/>
    </w:r>
    <w:r>
      <w:tab/>
      <w:t>Erosion and Sediment Control Plan</w:t>
    </w:r>
  </w:p>
  <w:p w14:paraId="50C268C5" w14:textId="17B78CEA" w:rsidR="00B1494B" w:rsidRPr="0004221D" w:rsidRDefault="00B1494B" w:rsidP="00872948">
    <w:pPr>
      <w:pStyle w:val="Header"/>
      <w:pBdr>
        <w:bottom w:val="thickThinSmallGap" w:sz="24" w:space="1" w:color="auto"/>
      </w:pBdr>
      <w:tabs>
        <w:tab w:val="clear" w:pos="8640"/>
        <w:tab w:val="right" w:pos="9360"/>
      </w:tabs>
    </w:pPr>
    <w:r w:rsidRPr="00BC54DC">
      <w:rPr>
        <w:highlight w:val="lightGray"/>
      </w:rPr>
      <w:t>Project Number</w:t>
    </w:r>
    <w:r w:rsidRPr="00BC54DC" w:rsidDel="00872948">
      <w:rPr>
        <w:highlight w:val="lightGray"/>
      </w:rPr>
      <w:t xml:space="preserve"> </w:t>
    </w:r>
    <w:r>
      <w:tab/>
    </w:r>
    <w:r>
      <w:tab/>
    </w:r>
    <w:r w:rsidRPr="00CB759E">
      <w:t xml:space="preserve">Revised </w:t>
    </w:r>
    <w:r w:rsidR="00D94B20" w:rsidRPr="00A33B8D">
      <w:t>3</w:t>
    </w:r>
    <w:r w:rsidRPr="00A33B8D">
      <w:t>/202</w:t>
    </w:r>
    <w:r w:rsidR="004A77CB" w:rsidRPr="00A33B8D">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EC68" w14:textId="77777777" w:rsidR="00B1494B" w:rsidRPr="0004221D" w:rsidRDefault="00A33B8D" w:rsidP="00880CA8">
    <w:pPr>
      <w:pStyle w:val="Header"/>
      <w:tabs>
        <w:tab w:val="clear" w:pos="8640"/>
        <w:tab w:val="right" w:pos="9360"/>
      </w:tabs>
    </w:pPr>
    <w:r>
      <w:rPr>
        <w:noProof/>
      </w:rPr>
      <w:pict w14:anchorId="195EF6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699959" o:spid="_x0000_s2050" type="#_x0000_t136" style="position:absolute;left:0;text-align:left;margin-left:0;margin-top:0;width:78pt;height:41.25pt;z-index:-251664896;mso-position-horizontal:center;mso-position-horizontal-relative:margin;mso-position-vertical:center;mso-position-vertical-relative:margin" o:allowincell="f" fillcolor="silver" stroked="f">
          <v:fill opacity=".5"/>
          <v:textpath style="font-family:&quot;Arial&quot;" string="Draft"/>
          <w10:wrap anchorx="margin" anchory="margin"/>
        </v:shape>
      </w:pict>
    </w:r>
    <w:r w:rsidR="00B1494B" w:rsidRPr="00BC54DC">
      <w:rPr>
        <w:highlight w:val="lightGray"/>
      </w:rPr>
      <w:t>Project Name</w:t>
    </w:r>
    <w:r w:rsidR="00B1494B">
      <w:t xml:space="preserve"> </w:t>
    </w:r>
    <w:r w:rsidR="00B1494B">
      <w:tab/>
    </w:r>
    <w:r w:rsidR="00B1494B">
      <w:tab/>
      <w:t>Erosion and Sediment Control Plan</w:t>
    </w:r>
  </w:p>
  <w:p w14:paraId="6BE84DC9" w14:textId="77777777" w:rsidR="00B1494B" w:rsidRPr="0004221D" w:rsidRDefault="00B1494B" w:rsidP="00880CA8">
    <w:pPr>
      <w:pStyle w:val="Header"/>
      <w:pBdr>
        <w:bottom w:val="thickThinSmallGap" w:sz="24" w:space="1" w:color="auto"/>
      </w:pBdr>
      <w:tabs>
        <w:tab w:val="clear" w:pos="8640"/>
        <w:tab w:val="right" w:pos="9360"/>
      </w:tabs>
    </w:pPr>
    <w:r w:rsidRPr="00BC54DC">
      <w:rPr>
        <w:highlight w:val="lightGray"/>
      </w:rPr>
      <w:t>Project Number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DB7B" w14:textId="77777777" w:rsidR="00B1494B" w:rsidRDefault="00A33B8D">
    <w:pPr>
      <w:pStyle w:val="Header"/>
    </w:pPr>
    <w:r>
      <w:rPr>
        <w:noProof/>
      </w:rPr>
      <w:pict w14:anchorId="6B1573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699963" o:spid="_x0000_s2054" type="#_x0000_t136" style="position:absolute;left:0;text-align:left;margin-left:0;margin-top:0;width:78pt;height:41.25pt;z-index:-251660800;mso-position-horizontal:center;mso-position-horizontal-relative:margin;mso-position-vertical:center;mso-position-vertical-relative:margin" o:allowincell="f" fillcolor="silver" stroked="f">
          <v:fill opacity=".5"/>
          <v:textpath style="font-family:&quot;Arial&quo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11C4F" w14:textId="77777777" w:rsidR="00B1494B" w:rsidRPr="00345C6D" w:rsidRDefault="00B1494B" w:rsidP="00345C6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F548" w14:textId="77777777" w:rsidR="00B1494B" w:rsidRDefault="00A33B8D">
    <w:pPr>
      <w:pStyle w:val="Header"/>
    </w:pPr>
    <w:r>
      <w:rPr>
        <w:noProof/>
      </w:rPr>
      <w:pict w14:anchorId="4126EC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699962" o:spid="_x0000_s2053" type="#_x0000_t136" style="position:absolute;left:0;text-align:left;margin-left:0;margin-top:0;width:78pt;height:41.25pt;z-index:-251661824;mso-position-horizontal:center;mso-position-horizontal-relative:margin;mso-position-vertical:center;mso-position-vertical-relative:margin" o:allowincell="f" fillcolor="silver" stroked="f">
          <v:fill opacity=".5"/>
          <v:textpath style="font-family:&quot;Arial&quo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DD9A" w14:textId="77777777" w:rsidR="00B1494B" w:rsidRPr="00345C6D" w:rsidRDefault="00B1494B" w:rsidP="00345C6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76A6" w14:textId="77777777" w:rsidR="00B1494B" w:rsidRDefault="00A33B8D">
    <w:pPr>
      <w:pStyle w:val="Header"/>
    </w:pPr>
    <w:r>
      <w:rPr>
        <w:noProof/>
      </w:rPr>
      <w:pict w14:anchorId="1C6D2A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699966" o:spid="_x0000_s2057" type="#_x0000_t136" style="position:absolute;left:0;text-align:left;margin-left:0;margin-top:0;width:78pt;height:41.25pt;z-index:-251657728;mso-position-horizontal:center;mso-position-horizontal-relative:margin;mso-position-vertical:center;mso-position-vertical-relative:margin" o:allowincell="f" fillcolor="silver" stroked="f">
          <v:fill opacity=".5"/>
          <v:textpath style="font-family:&quot;Arial&quo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DBC4" w14:textId="77777777" w:rsidR="00B1494B" w:rsidRDefault="00B14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0EEB952"/>
    <w:lvl w:ilvl="0">
      <w:start w:val="1"/>
      <w:numFmt w:val="decimal"/>
      <w:pStyle w:val="Heading1"/>
      <w:lvlText w:val="%1.0"/>
      <w:lvlJc w:val="center"/>
      <w:pPr>
        <w:tabs>
          <w:tab w:val="num" w:pos="360"/>
        </w:tabs>
        <w:ind w:left="0" w:firstLine="0"/>
      </w:pPr>
      <w:rPr>
        <w:rFonts w:hint="default"/>
      </w:rPr>
    </w:lvl>
    <w:lvl w:ilvl="1">
      <w:start w:val="1"/>
      <w:numFmt w:val="decimal"/>
      <w:pStyle w:val="Heading2"/>
      <w:lvlText w:val="%1.%2"/>
      <w:lvlJc w:val="left"/>
      <w:pPr>
        <w:tabs>
          <w:tab w:val="num" w:pos="1710"/>
        </w:tabs>
        <w:ind w:left="2430" w:hanging="720"/>
      </w:pPr>
      <w:rPr>
        <w:rFonts w:hint="default"/>
        <w:color w:val="auto"/>
      </w:rPr>
    </w:lvl>
    <w:lvl w:ilvl="2">
      <w:start w:val="1"/>
      <w:numFmt w:val="decimal"/>
      <w:pStyle w:val="Heading3"/>
      <w:lvlText w:val="%1.%2.%3"/>
      <w:lvlJc w:val="left"/>
      <w:pPr>
        <w:tabs>
          <w:tab w:val="num" w:pos="0"/>
        </w:tabs>
        <w:ind w:left="1584" w:hanging="864"/>
      </w:pPr>
      <w:rPr>
        <w:rFonts w:hint="default"/>
      </w:rPr>
    </w:lvl>
    <w:lvl w:ilvl="3">
      <w:start w:val="1"/>
      <w:numFmt w:val="decimal"/>
      <w:pStyle w:val="Heading4"/>
      <w:lvlText w:val="%1.%2.%3.%4"/>
      <w:lvlJc w:val="left"/>
      <w:pPr>
        <w:tabs>
          <w:tab w:val="num" w:pos="0"/>
        </w:tabs>
        <w:ind w:left="2592" w:hanging="1008"/>
      </w:pPr>
      <w:rPr>
        <w:rFonts w:hint="default"/>
      </w:rPr>
    </w:lvl>
    <w:lvl w:ilvl="4">
      <w:start w:val="1"/>
      <w:numFmt w:val="decimal"/>
      <w:pStyle w:val="Heading5"/>
      <w:lvlText w:val="%1.%2.%3.%4%5."/>
      <w:lvlJc w:val="left"/>
      <w:pPr>
        <w:tabs>
          <w:tab w:val="num" w:pos="0"/>
        </w:tabs>
        <w:ind w:left="3312" w:hanging="720"/>
      </w:pPr>
      <w:rPr>
        <w:rFonts w:hint="default"/>
      </w:rPr>
    </w:lvl>
    <w:lvl w:ilvl="5">
      <w:start w:val="1"/>
      <w:numFmt w:val="decimal"/>
      <w:pStyle w:val="Heading6"/>
      <w:lvlText w:val="%1.%2.%3.%4%5.%6."/>
      <w:lvlJc w:val="left"/>
      <w:pPr>
        <w:tabs>
          <w:tab w:val="num" w:pos="0"/>
        </w:tabs>
        <w:ind w:left="4032" w:hanging="720"/>
      </w:pPr>
      <w:rPr>
        <w:rFonts w:hint="default"/>
      </w:rPr>
    </w:lvl>
    <w:lvl w:ilvl="6">
      <w:start w:val="1"/>
      <w:numFmt w:val="decimal"/>
      <w:pStyle w:val="Heading7"/>
      <w:lvlText w:val="%1.%2.%3.%4%5.%6.%7."/>
      <w:lvlJc w:val="left"/>
      <w:pPr>
        <w:tabs>
          <w:tab w:val="num" w:pos="0"/>
        </w:tabs>
        <w:ind w:left="4752" w:hanging="720"/>
      </w:pPr>
      <w:rPr>
        <w:rFonts w:hint="default"/>
      </w:rPr>
    </w:lvl>
    <w:lvl w:ilvl="7">
      <w:start w:val="1"/>
      <w:numFmt w:val="decimal"/>
      <w:pStyle w:val="Heading8"/>
      <w:lvlText w:val="%1.%2.%3.%4%5.%6.%7.%8."/>
      <w:lvlJc w:val="left"/>
      <w:pPr>
        <w:tabs>
          <w:tab w:val="num" w:pos="0"/>
        </w:tabs>
        <w:ind w:left="5472" w:hanging="720"/>
      </w:pPr>
      <w:rPr>
        <w:rFonts w:hint="default"/>
      </w:rPr>
    </w:lvl>
    <w:lvl w:ilvl="8">
      <w:start w:val="1"/>
      <w:numFmt w:val="decimal"/>
      <w:pStyle w:val="Heading9"/>
      <w:lvlText w:val="%1.%2.%3.%4%5.%6.%7.%8.%9."/>
      <w:lvlJc w:val="left"/>
      <w:pPr>
        <w:tabs>
          <w:tab w:val="num" w:pos="0"/>
        </w:tabs>
        <w:ind w:left="6192" w:hanging="720"/>
      </w:pPr>
      <w:rPr>
        <w:rFonts w:hint="default"/>
      </w:rPr>
    </w:lvl>
  </w:abstractNum>
  <w:abstractNum w:abstractNumId="1" w15:restartNumberingAfterBreak="0">
    <w:nsid w:val="02581E1C"/>
    <w:multiLevelType w:val="hybridMultilevel"/>
    <w:tmpl w:val="FFB8D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16F52"/>
    <w:multiLevelType w:val="hybridMultilevel"/>
    <w:tmpl w:val="FE9EA2B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7840219"/>
    <w:multiLevelType w:val="hybridMultilevel"/>
    <w:tmpl w:val="61A0AA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A97A5F"/>
    <w:multiLevelType w:val="hybridMultilevel"/>
    <w:tmpl w:val="B80C1320"/>
    <w:lvl w:ilvl="0" w:tplc="8C9E12A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A4C57"/>
    <w:multiLevelType w:val="hybridMultilevel"/>
    <w:tmpl w:val="F40AD9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A3DA4"/>
    <w:multiLevelType w:val="hybridMultilevel"/>
    <w:tmpl w:val="D90632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AE34A03"/>
    <w:multiLevelType w:val="hybridMultilevel"/>
    <w:tmpl w:val="8ED4E9E4"/>
    <w:lvl w:ilvl="0" w:tplc="8C9E12A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0052E"/>
    <w:multiLevelType w:val="multilevel"/>
    <w:tmpl w:val="D6424FA2"/>
    <w:lvl w:ilvl="0">
      <w:start w:val="1"/>
      <w:numFmt w:val="bullet"/>
      <w:lvlText w:val=""/>
      <w:lvlJc w:val="left"/>
      <w:pPr>
        <w:tabs>
          <w:tab w:val="num" w:pos="540"/>
        </w:tabs>
        <w:ind w:left="540" w:hanging="360"/>
      </w:pPr>
      <w:rPr>
        <w:rFonts w:ascii="Symbol" w:hAnsi="Symbol" w:hint="default"/>
      </w:rPr>
    </w:lvl>
    <w:lvl w:ilvl="1">
      <w:start w:val="1"/>
      <w:numFmt w:val="lowerLetter"/>
      <w:lvlText w:val="%2)"/>
      <w:lvlJc w:val="left"/>
      <w:pPr>
        <w:tabs>
          <w:tab w:val="num" w:pos="270"/>
        </w:tabs>
        <w:ind w:left="270" w:hanging="360"/>
      </w:pPr>
      <w:rPr>
        <w:rFonts w:hint="default"/>
      </w:rPr>
    </w:lvl>
    <w:lvl w:ilvl="2">
      <w:start w:val="1"/>
      <w:numFmt w:val="lowerRoman"/>
      <w:lvlText w:val="%3)"/>
      <w:lvlJc w:val="left"/>
      <w:pPr>
        <w:tabs>
          <w:tab w:val="num" w:pos="630"/>
        </w:tabs>
        <w:ind w:left="630" w:hanging="360"/>
      </w:pPr>
      <w:rPr>
        <w:rFonts w:hint="default"/>
      </w:rPr>
    </w:lvl>
    <w:lvl w:ilvl="3">
      <w:start w:val="1"/>
      <w:numFmt w:val="decimal"/>
      <w:lvlText w:val="(%4)"/>
      <w:lvlJc w:val="left"/>
      <w:pPr>
        <w:tabs>
          <w:tab w:val="num" w:pos="990"/>
        </w:tabs>
        <w:ind w:left="990" w:hanging="360"/>
      </w:pPr>
      <w:rPr>
        <w:rFonts w:hint="default"/>
      </w:rPr>
    </w:lvl>
    <w:lvl w:ilvl="4">
      <w:start w:val="1"/>
      <w:numFmt w:val="bullet"/>
      <w:lvlText w:val=""/>
      <w:lvlJc w:val="left"/>
      <w:pPr>
        <w:tabs>
          <w:tab w:val="num" w:pos="1350"/>
        </w:tabs>
        <w:ind w:left="1350" w:hanging="360"/>
      </w:pPr>
      <w:rPr>
        <w:rFonts w:ascii="Symbol" w:hAnsi="Symbol" w:hint="default"/>
      </w:rPr>
    </w:lvl>
    <w:lvl w:ilvl="5">
      <w:start w:val="1"/>
      <w:numFmt w:val="lowerRoman"/>
      <w:lvlText w:val="(%6)"/>
      <w:lvlJc w:val="left"/>
      <w:pPr>
        <w:tabs>
          <w:tab w:val="num" w:pos="1710"/>
        </w:tabs>
        <w:ind w:left="1710" w:hanging="360"/>
      </w:pPr>
      <w:rPr>
        <w:rFonts w:hint="default"/>
      </w:rPr>
    </w:lvl>
    <w:lvl w:ilvl="6">
      <w:start w:val="1"/>
      <w:numFmt w:val="bullet"/>
      <w:lvlText w:val=""/>
      <w:lvlJc w:val="left"/>
      <w:pPr>
        <w:tabs>
          <w:tab w:val="num" w:pos="2070"/>
        </w:tabs>
        <w:ind w:left="2070" w:hanging="360"/>
      </w:pPr>
      <w:rPr>
        <w:rFonts w:ascii="Symbol" w:hAnsi="Symbol" w:hint="default"/>
      </w:rPr>
    </w:lvl>
    <w:lvl w:ilvl="7">
      <w:start w:val="1"/>
      <w:numFmt w:val="lowerLetter"/>
      <w:lvlText w:val="%8."/>
      <w:lvlJc w:val="left"/>
      <w:pPr>
        <w:tabs>
          <w:tab w:val="num" w:pos="2430"/>
        </w:tabs>
        <w:ind w:left="2430" w:hanging="360"/>
      </w:pPr>
      <w:rPr>
        <w:rFonts w:hint="default"/>
      </w:rPr>
    </w:lvl>
    <w:lvl w:ilvl="8">
      <w:start w:val="1"/>
      <w:numFmt w:val="lowerRoman"/>
      <w:lvlText w:val="%9."/>
      <w:lvlJc w:val="left"/>
      <w:pPr>
        <w:tabs>
          <w:tab w:val="num" w:pos="2790"/>
        </w:tabs>
        <w:ind w:left="2790" w:hanging="360"/>
      </w:pPr>
      <w:rPr>
        <w:rFonts w:hint="default"/>
      </w:rPr>
    </w:lvl>
  </w:abstractNum>
  <w:abstractNum w:abstractNumId="9" w15:restartNumberingAfterBreak="0">
    <w:nsid w:val="0FA84A2B"/>
    <w:multiLevelType w:val="hybridMultilevel"/>
    <w:tmpl w:val="50182A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C42DA0"/>
    <w:multiLevelType w:val="hybridMultilevel"/>
    <w:tmpl w:val="2AC08754"/>
    <w:lvl w:ilvl="0" w:tplc="E2CE8CDA">
      <w:start w:val="1"/>
      <w:numFmt w:val="bullet"/>
      <w:pStyle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8DD038C"/>
    <w:multiLevelType w:val="multilevel"/>
    <w:tmpl w:val="81B6CC4E"/>
    <w:lvl w:ilvl="0">
      <w:start w:val="1"/>
      <w:numFmt w:val="upperLetter"/>
      <w:lvlText w:val="Appendix %1"/>
      <w:lvlJc w:val="left"/>
      <w:pPr>
        <w:tabs>
          <w:tab w:val="num" w:pos="990"/>
        </w:tabs>
        <w:ind w:left="99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9673F0F"/>
    <w:multiLevelType w:val="hybridMultilevel"/>
    <w:tmpl w:val="D9BA67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207B8E"/>
    <w:multiLevelType w:val="hybridMultilevel"/>
    <w:tmpl w:val="34587ABC"/>
    <w:lvl w:ilvl="0" w:tplc="8C9E12A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8D5672"/>
    <w:multiLevelType w:val="multilevel"/>
    <w:tmpl w:val="2E9C9D52"/>
    <w:lvl w:ilvl="0">
      <w:start w:val="1"/>
      <w:numFmt w:val="upperLetter"/>
      <w:lvlText w:val="Appendix %1"/>
      <w:lvlJc w:val="left"/>
      <w:pPr>
        <w:tabs>
          <w:tab w:val="num" w:pos="990"/>
        </w:tabs>
        <w:ind w:left="99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E1F2F69"/>
    <w:multiLevelType w:val="hybridMultilevel"/>
    <w:tmpl w:val="0B1A4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EA1D6B"/>
    <w:multiLevelType w:val="hybridMultilevel"/>
    <w:tmpl w:val="07849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6D0962"/>
    <w:multiLevelType w:val="multilevel"/>
    <w:tmpl w:val="03287332"/>
    <w:lvl w:ilvl="0">
      <w:start w:val="1"/>
      <w:numFmt w:val="bullet"/>
      <w:lvlText w:val=""/>
      <w:lvlJc w:val="left"/>
      <w:pPr>
        <w:tabs>
          <w:tab w:val="num" w:pos="990"/>
        </w:tabs>
        <w:ind w:left="990" w:hanging="360"/>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9DB0137"/>
    <w:multiLevelType w:val="hybridMultilevel"/>
    <w:tmpl w:val="7A7A2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5A1D23"/>
    <w:multiLevelType w:val="multilevel"/>
    <w:tmpl w:val="03287332"/>
    <w:lvl w:ilvl="0">
      <w:start w:val="1"/>
      <w:numFmt w:val="bullet"/>
      <w:lvlText w:val=""/>
      <w:lvlJc w:val="left"/>
      <w:pPr>
        <w:tabs>
          <w:tab w:val="num" w:pos="990"/>
        </w:tabs>
        <w:ind w:left="990" w:hanging="360"/>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EB6416B"/>
    <w:multiLevelType w:val="hybridMultilevel"/>
    <w:tmpl w:val="E7B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3F266E"/>
    <w:multiLevelType w:val="hybridMultilevel"/>
    <w:tmpl w:val="19D66B72"/>
    <w:lvl w:ilvl="0" w:tplc="8C9E12A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04F12FF"/>
    <w:multiLevelType w:val="multilevel"/>
    <w:tmpl w:val="E054A5CC"/>
    <w:lvl w:ilvl="0">
      <w:start w:val="1"/>
      <w:numFmt w:val="upperLetter"/>
      <w:lvlText w:val="Appendix %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1C63684"/>
    <w:multiLevelType w:val="hybridMultilevel"/>
    <w:tmpl w:val="A1E2EA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3446B19"/>
    <w:multiLevelType w:val="hybridMultilevel"/>
    <w:tmpl w:val="EF146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8A4426"/>
    <w:multiLevelType w:val="hybridMultilevel"/>
    <w:tmpl w:val="6B089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E02849"/>
    <w:multiLevelType w:val="hybridMultilevel"/>
    <w:tmpl w:val="74EE454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3EC019A9"/>
    <w:multiLevelType w:val="hybridMultilevel"/>
    <w:tmpl w:val="78EEA5E6"/>
    <w:lvl w:ilvl="0" w:tplc="10DE5B7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EF8783A"/>
    <w:multiLevelType w:val="hybridMultilevel"/>
    <w:tmpl w:val="1EA859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31E0660"/>
    <w:multiLevelType w:val="hybridMultilevel"/>
    <w:tmpl w:val="874AAB5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4CA425B"/>
    <w:multiLevelType w:val="hybridMultilevel"/>
    <w:tmpl w:val="DA6E4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2C621A"/>
    <w:multiLevelType w:val="hybridMultilevel"/>
    <w:tmpl w:val="80F483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8660F3"/>
    <w:multiLevelType w:val="hybridMultilevel"/>
    <w:tmpl w:val="3A820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F03D22"/>
    <w:multiLevelType w:val="multilevel"/>
    <w:tmpl w:val="F8D6F378"/>
    <w:lvl w:ilvl="0">
      <w:start w:val="1"/>
      <w:numFmt w:val="decimal"/>
      <w:lvlText w:val="%1."/>
      <w:lvlJc w:val="left"/>
      <w:pPr>
        <w:tabs>
          <w:tab w:val="num" w:pos="990"/>
        </w:tabs>
        <w:ind w:left="99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75A0E9E"/>
    <w:multiLevelType w:val="hybridMultilevel"/>
    <w:tmpl w:val="FFF2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204814"/>
    <w:multiLevelType w:val="hybridMultilevel"/>
    <w:tmpl w:val="C1124C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A473F0"/>
    <w:multiLevelType w:val="hybridMultilevel"/>
    <w:tmpl w:val="0F28E1F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4A207D82"/>
    <w:multiLevelType w:val="hybridMultilevel"/>
    <w:tmpl w:val="F29289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F20F20"/>
    <w:multiLevelType w:val="multilevel"/>
    <w:tmpl w:val="81B6CC4E"/>
    <w:lvl w:ilvl="0">
      <w:start w:val="1"/>
      <w:numFmt w:val="upperLetter"/>
      <w:lvlText w:val="Appendix %1"/>
      <w:lvlJc w:val="left"/>
      <w:pPr>
        <w:tabs>
          <w:tab w:val="num" w:pos="990"/>
        </w:tabs>
        <w:ind w:left="99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4E320707"/>
    <w:multiLevelType w:val="hybridMultilevel"/>
    <w:tmpl w:val="84AA0B94"/>
    <w:lvl w:ilvl="0" w:tplc="56402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A66F0D"/>
    <w:multiLevelType w:val="hybridMultilevel"/>
    <w:tmpl w:val="A2D68D5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AC710F"/>
    <w:multiLevelType w:val="hybridMultilevel"/>
    <w:tmpl w:val="5C906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00B0AE1"/>
    <w:multiLevelType w:val="hybridMultilevel"/>
    <w:tmpl w:val="8AA41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5A5A6C"/>
    <w:multiLevelType w:val="hybridMultilevel"/>
    <w:tmpl w:val="3AFA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193E36"/>
    <w:multiLevelType w:val="hybridMultilevel"/>
    <w:tmpl w:val="C322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5E86073"/>
    <w:multiLevelType w:val="hybridMultilevel"/>
    <w:tmpl w:val="EA626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99038D"/>
    <w:multiLevelType w:val="hybridMultilevel"/>
    <w:tmpl w:val="D152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916797C"/>
    <w:multiLevelType w:val="hybridMultilevel"/>
    <w:tmpl w:val="C9044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0754C6"/>
    <w:multiLevelType w:val="hybridMultilevel"/>
    <w:tmpl w:val="F0489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2A1253"/>
    <w:multiLevelType w:val="hybridMultilevel"/>
    <w:tmpl w:val="4BCC6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1461054"/>
    <w:multiLevelType w:val="hybridMultilevel"/>
    <w:tmpl w:val="4F7EF3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62E77D49"/>
    <w:multiLevelType w:val="hybridMultilevel"/>
    <w:tmpl w:val="74929FAC"/>
    <w:lvl w:ilvl="0" w:tplc="430A41EC">
      <w:start w:val="1"/>
      <w:numFmt w:val="bullet"/>
      <w:pStyle w:val="Instruc-bullet"/>
      <w:lvlText w:val="―"/>
      <w:lvlJc w:val="left"/>
      <w:pPr>
        <w:tabs>
          <w:tab w:val="num" w:pos="540"/>
        </w:tabs>
        <w:ind w:left="540" w:hanging="360"/>
      </w:pPr>
      <w:rPr>
        <w:rFonts w:ascii="Arial Narrow" w:hAnsi="Arial Narrow" w:hint="default"/>
        <w:color w:val="auto"/>
      </w:rPr>
    </w:lvl>
    <w:lvl w:ilvl="1" w:tplc="04090007">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47F3439"/>
    <w:multiLevelType w:val="hybridMultilevel"/>
    <w:tmpl w:val="FED02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65103A7"/>
    <w:multiLevelType w:val="hybridMultilevel"/>
    <w:tmpl w:val="7E62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79781C"/>
    <w:multiLevelType w:val="hybridMultilevel"/>
    <w:tmpl w:val="1F7C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8544C9"/>
    <w:multiLevelType w:val="multilevel"/>
    <w:tmpl w:val="59C40F74"/>
    <w:lvl w:ilvl="0">
      <w:start w:val="1"/>
      <w:numFmt w:val="upperLetter"/>
      <w:lvlText w:val="%1"/>
      <w:lvlJc w:val="left"/>
      <w:pPr>
        <w:tabs>
          <w:tab w:val="num" w:pos="990"/>
        </w:tabs>
        <w:ind w:left="99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66A63DF9"/>
    <w:multiLevelType w:val="multilevel"/>
    <w:tmpl w:val="59C40F74"/>
    <w:lvl w:ilvl="0">
      <w:start w:val="1"/>
      <w:numFmt w:val="upperLetter"/>
      <w:lvlText w:val="%1"/>
      <w:lvlJc w:val="left"/>
      <w:pPr>
        <w:tabs>
          <w:tab w:val="num" w:pos="990"/>
        </w:tabs>
        <w:ind w:left="99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68000536"/>
    <w:multiLevelType w:val="hybridMultilevel"/>
    <w:tmpl w:val="53426514"/>
    <w:lvl w:ilvl="0" w:tplc="34E0F52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9D37F43"/>
    <w:multiLevelType w:val="hybridMultilevel"/>
    <w:tmpl w:val="E6829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AAE6900"/>
    <w:multiLevelType w:val="hybridMultilevel"/>
    <w:tmpl w:val="C7D0F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D32DD1"/>
    <w:multiLevelType w:val="multilevel"/>
    <w:tmpl w:val="81B6CC4E"/>
    <w:lvl w:ilvl="0">
      <w:start w:val="1"/>
      <w:numFmt w:val="upperLetter"/>
      <w:lvlText w:val="Appendix %1"/>
      <w:lvlJc w:val="left"/>
      <w:pPr>
        <w:tabs>
          <w:tab w:val="num" w:pos="990"/>
        </w:tabs>
        <w:ind w:left="99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73391336"/>
    <w:multiLevelType w:val="hybridMultilevel"/>
    <w:tmpl w:val="E1309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3887C80"/>
    <w:multiLevelType w:val="hybridMultilevel"/>
    <w:tmpl w:val="FC9A6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6A67DAA"/>
    <w:multiLevelType w:val="hybridMultilevel"/>
    <w:tmpl w:val="8D4C25E2"/>
    <w:lvl w:ilvl="0" w:tplc="10DE5B7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8505E10"/>
    <w:multiLevelType w:val="hybridMultilevel"/>
    <w:tmpl w:val="A01CC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8CA1CF0"/>
    <w:multiLevelType w:val="hybridMultilevel"/>
    <w:tmpl w:val="B4105406"/>
    <w:lvl w:ilvl="0" w:tplc="FAEA95CC">
      <w:start w:val="1"/>
      <w:numFmt w:val="bullet"/>
      <w:pStyle w:val="Style1"/>
      <w:lvlText w:val=""/>
      <w:lvlJc w:val="left"/>
      <w:pPr>
        <w:tabs>
          <w:tab w:val="num" w:pos="1620"/>
        </w:tabs>
        <w:ind w:left="1620" w:hanging="360"/>
      </w:pPr>
      <w:rPr>
        <w:rFonts w:ascii="WP IconicSymbolsA" w:hAnsi="WP IconicSymbolsA"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A847816"/>
    <w:multiLevelType w:val="hybridMultilevel"/>
    <w:tmpl w:val="A296F66C"/>
    <w:lvl w:ilvl="0" w:tplc="8C9E12A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A991932"/>
    <w:multiLevelType w:val="hybridMultilevel"/>
    <w:tmpl w:val="FB86D054"/>
    <w:lvl w:ilvl="0" w:tplc="AED25C4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F257192"/>
    <w:multiLevelType w:val="hybridMultilevel"/>
    <w:tmpl w:val="74E63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F6C27BA"/>
    <w:multiLevelType w:val="hybridMultilevel"/>
    <w:tmpl w:val="CA409EF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3593119">
    <w:abstractNumId w:val="10"/>
  </w:num>
  <w:num w:numId="2" w16cid:durableId="2069575181">
    <w:abstractNumId w:val="0"/>
  </w:num>
  <w:num w:numId="3" w16cid:durableId="1799495698">
    <w:abstractNumId w:val="65"/>
  </w:num>
  <w:num w:numId="4" w16cid:durableId="1594163301">
    <w:abstractNumId w:val="26"/>
  </w:num>
  <w:num w:numId="5" w16cid:durableId="1770277566">
    <w:abstractNumId w:val="36"/>
  </w:num>
  <w:num w:numId="6" w16cid:durableId="882209238">
    <w:abstractNumId w:val="24"/>
  </w:num>
  <w:num w:numId="7" w16cid:durableId="420763297">
    <w:abstractNumId w:val="41"/>
  </w:num>
  <w:num w:numId="8" w16cid:durableId="1569459504">
    <w:abstractNumId w:val="32"/>
  </w:num>
  <w:num w:numId="9" w16cid:durableId="764806126">
    <w:abstractNumId w:val="16"/>
  </w:num>
  <w:num w:numId="10" w16cid:durableId="153573275">
    <w:abstractNumId w:val="44"/>
  </w:num>
  <w:num w:numId="11" w16cid:durableId="311636618">
    <w:abstractNumId w:val="34"/>
  </w:num>
  <w:num w:numId="12" w16cid:durableId="78795921">
    <w:abstractNumId w:val="45"/>
  </w:num>
  <w:num w:numId="13" w16cid:durableId="585697816">
    <w:abstractNumId w:val="15"/>
  </w:num>
  <w:num w:numId="14" w16cid:durableId="694117859">
    <w:abstractNumId w:val="53"/>
  </w:num>
  <w:num w:numId="15" w16cid:durableId="404187503">
    <w:abstractNumId w:val="66"/>
  </w:num>
  <w:num w:numId="16" w16cid:durableId="1136026415">
    <w:abstractNumId w:val="21"/>
  </w:num>
  <w:num w:numId="17" w16cid:durableId="55149970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3511190">
    <w:abstractNumId w:val="58"/>
  </w:num>
  <w:num w:numId="19" w16cid:durableId="1726098601">
    <w:abstractNumId w:val="40"/>
  </w:num>
  <w:num w:numId="20" w16cid:durableId="406348090">
    <w:abstractNumId w:val="42"/>
  </w:num>
  <w:num w:numId="21" w16cid:durableId="1830052493">
    <w:abstractNumId w:val="3"/>
  </w:num>
  <w:num w:numId="22" w16cid:durableId="575361415">
    <w:abstractNumId w:val="6"/>
  </w:num>
  <w:num w:numId="23" w16cid:durableId="1733431064">
    <w:abstractNumId w:val="2"/>
  </w:num>
  <w:num w:numId="24" w16cid:durableId="903179572">
    <w:abstractNumId w:val="29"/>
  </w:num>
  <w:num w:numId="25" w16cid:durableId="2113356337">
    <w:abstractNumId w:val="5"/>
  </w:num>
  <w:num w:numId="26" w16cid:durableId="1457724237">
    <w:abstractNumId w:val="4"/>
  </w:num>
  <w:num w:numId="27" w16cid:durableId="204176558">
    <w:abstractNumId w:val="48"/>
  </w:num>
  <w:num w:numId="28" w16cid:durableId="1919099643">
    <w:abstractNumId w:val="22"/>
  </w:num>
  <w:num w:numId="29" w16cid:durableId="509608098">
    <w:abstractNumId w:val="28"/>
  </w:num>
  <w:num w:numId="30" w16cid:durableId="1752315499">
    <w:abstractNumId w:val="56"/>
  </w:num>
  <w:num w:numId="31" w16cid:durableId="582488890">
    <w:abstractNumId w:val="14"/>
  </w:num>
  <w:num w:numId="32" w16cid:durableId="1049378093">
    <w:abstractNumId w:val="11"/>
  </w:num>
  <w:num w:numId="33" w16cid:durableId="1868371824">
    <w:abstractNumId w:val="57"/>
  </w:num>
  <w:num w:numId="34" w16cid:durableId="1220050461">
    <w:abstractNumId w:val="60"/>
  </w:num>
  <w:num w:numId="35" w16cid:durableId="1324745557">
    <w:abstractNumId w:val="19"/>
  </w:num>
  <w:num w:numId="36" w16cid:durableId="2053193444">
    <w:abstractNumId w:val="38"/>
  </w:num>
  <w:num w:numId="37" w16cid:durableId="1002127578">
    <w:abstractNumId w:val="33"/>
  </w:num>
  <w:num w:numId="38" w16cid:durableId="1060402130">
    <w:abstractNumId w:val="17"/>
  </w:num>
  <w:num w:numId="39" w16cid:durableId="1062873911">
    <w:abstractNumId w:val="43"/>
  </w:num>
  <w:num w:numId="40" w16cid:durableId="1452631348">
    <w:abstractNumId w:val="8"/>
  </w:num>
  <w:num w:numId="41" w16cid:durableId="360590176">
    <w:abstractNumId w:val="39"/>
  </w:num>
  <w:num w:numId="42" w16cid:durableId="1407265730">
    <w:abstractNumId w:val="59"/>
  </w:num>
  <w:num w:numId="43" w16cid:durableId="1979534893">
    <w:abstractNumId w:val="55"/>
  </w:num>
  <w:num w:numId="44" w16cid:durableId="415979800">
    <w:abstractNumId w:val="64"/>
  </w:num>
  <w:num w:numId="45" w16cid:durableId="38938188">
    <w:abstractNumId w:val="49"/>
  </w:num>
  <w:num w:numId="46" w16cid:durableId="2012021935">
    <w:abstractNumId w:val="68"/>
  </w:num>
  <w:num w:numId="47" w16cid:durableId="59443591">
    <w:abstractNumId w:val="1"/>
  </w:num>
  <w:num w:numId="48" w16cid:durableId="471409580">
    <w:abstractNumId w:val="61"/>
  </w:num>
  <w:num w:numId="49" w16cid:durableId="1035078875">
    <w:abstractNumId w:val="69"/>
  </w:num>
  <w:num w:numId="50" w16cid:durableId="1454251114">
    <w:abstractNumId w:val="46"/>
  </w:num>
  <w:num w:numId="51" w16cid:durableId="1187215331">
    <w:abstractNumId w:val="9"/>
  </w:num>
  <w:num w:numId="52" w16cid:durableId="461660293">
    <w:abstractNumId w:val="37"/>
  </w:num>
  <w:num w:numId="53" w16cid:durableId="862670630">
    <w:abstractNumId w:val="62"/>
  </w:num>
  <w:num w:numId="54" w16cid:durableId="609242836">
    <w:abstractNumId w:val="67"/>
  </w:num>
  <w:num w:numId="55" w16cid:durableId="1895239466">
    <w:abstractNumId w:val="20"/>
  </w:num>
  <w:num w:numId="56" w16cid:durableId="59711899">
    <w:abstractNumId w:val="52"/>
  </w:num>
  <w:num w:numId="57" w16cid:durableId="1491750989">
    <w:abstractNumId w:val="27"/>
  </w:num>
  <w:num w:numId="58" w16cid:durableId="1537618076">
    <w:abstractNumId w:val="63"/>
  </w:num>
  <w:num w:numId="59" w16cid:durableId="8455115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918815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57178823">
    <w:abstractNumId w:val="12"/>
  </w:num>
  <w:num w:numId="62" w16cid:durableId="2077320172">
    <w:abstractNumId w:val="51"/>
  </w:num>
  <w:num w:numId="63" w16cid:durableId="1923686486">
    <w:abstractNumId w:val="51"/>
  </w:num>
  <w:num w:numId="64" w16cid:durableId="1114055378">
    <w:abstractNumId w:val="13"/>
  </w:num>
  <w:num w:numId="65" w16cid:durableId="1005211309">
    <w:abstractNumId w:val="35"/>
  </w:num>
  <w:num w:numId="66" w16cid:durableId="1871455510">
    <w:abstractNumId w:val="47"/>
  </w:num>
  <w:num w:numId="67" w16cid:durableId="126943897">
    <w:abstractNumId w:val="31"/>
  </w:num>
  <w:num w:numId="68" w16cid:durableId="738283359">
    <w:abstractNumId w:val="25"/>
  </w:num>
  <w:num w:numId="69" w16cid:durableId="588999008">
    <w:abstractNumId w:val="30"/>
  </w:num>
  <w:num w:numId="70" w16cid:durableId="1738431503">
    <w:abstractNumId w:val="18"/>
  </w:num>
  <w:num w:numId="71" w16cid:durableId="1034309286">
    <w:abstractNumId w:val="54"/>
  </w:num>
  <w:num w:numId="72" w16cid:durableId="2138715469">
    <w:abstractNumId w:val="7"/>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 Christopher L (DOT)">
    <w15:presenceInfo w15:providerId="AD" w15:userId="S::chris.post@alaska.gov::afb9fd8a-c77a-4bb5-911e-b304b525ae12"/>
  </w15:person>
  <w15:person w15:author="Christopher Post">
    <w15:presenceInfo w15:providerId="AD" w15:userId="S-1-5-21-544124248-2791542082-2831766915-16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64" style="mso-width-relative:margin;mso-height-relative:margin" fillcolor="#d8d8d8">
      <v:fill color="#d8d8d8"/>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41E"/>
    <w:rsid w:val="000001F4"/>
    <w:rsid w:val="00000498"/>
    <w:rsid w:val="00001477"/>
    <w:rsid w:val="00001AF5"/>
    <w:rsid w:val="000023BF"/>
    <w:rsid w:val="00002A1D"/>
    <w:rsid w:val="0000670A"/>
    <w:rsid w:val="000116DE"/>
    <w:rsid w:val="00015214"/>
    <w:rsid w:val="0001703B"/>
    <w:rsid w:val="00021133"/>
    <w:rsid w:val="00024991"/>
    <w:rsid w:val="00025A7F"/>
    <w:rsid w:val="000268B8"/>
    <w:rsid w:val="00026F0E"/>
    <w:rsid w:val="0003287F"/>
    <w:rsid w:val="00034127"/>
    <w:rsid w:val="00040093"/>
    <w:rsid w:val="00041976"/>
    <w:rsid w:val="000428F3"/>
    <w:rsid w:val="0004298C"/>
    <w:rsid w:val="000445BE"/>
    <w:rsid w:val="0004589B"/>
    <w:rsid w:val="0004665A"/>
    <w:rsid w:val="0004707A"/>
    <w:rsid w:val="00050AF5"/>
    <w:rsid w:val="0005363D"/>
    <w:rsid w:val="000546E4"/>
    <w:rsid w:val="00057037"/>
    <w:rsid w:val="000610D2"/>
    <w:rsid w:val="00061FAE"/>
    <w:rsid w:val="00067640"/>
    <w:rsid w:val="0007234A"/>
    <w:rsid w:val="00073D78"/>
    <w:rsid w:val="000769EC"/>
    <w:rsid w:val="00076A33"/>
    <w:rsid w:val="00077225"/>
    <w:rsid w:val="00081362"/>
    <w:rsid w:val="00083D3D"/>
    <w:rsid w:val="00085CFB"/>
    <w:rsid w:val="00085F88"/>
    <w:rsid w:val="00092166"/>
    <w:rsid w:val="000948E5"/>
    <w:rsid w:val="00094A30"/>
    <w:rsid w:val="000956F8"/>
    <w:rsid w:val="000A0631"/>
    <w:rsid w:val="000A2F9B"/>
    <w:rsid w:val="000A41D5"/>
    <w:rsid w:val="000A6FA1"/>
    <w:rsid w:val="000B141F"/>
    <w:rsid w:val="000B2D02"/>
    <w:rsid w:val="000B542F"/>
    <w:rsid w:val="000B5EAE"/>
    <w:rsid w:val="000C26E3"/>
    <w:rsid w:val="000C2828"/>
    <w:rsid w:val="000C4AD2"/>
    <w:rsid w:val="000C6EB5"/>
    <w:rsid w:val="000D62DA"/>
    <w:rsid w:val="000E3B63"/>
    <w:rsid w:val="000E3C68"/>
    <w:rsid w:val="000E5164"/>
    <w:rsid w:val="000E562F"/>
    <w:rsid w:val="000E5B37"/>
    <w:rsid w:val="000E6AB2"/>
    <w:rsid w:val="000F2DC0"/>
    <w:rsid w:val="000F4CA0"/>
    <w:rsid w:val="000F5B78"/>
    <w:rsid w:val="00102441"/>
    <w:rsid w:val="001066BA"/>
    <w:rsid w:val="001073FB"/>
    <w:rsid w:val="00107D4E"/>
    <w:rsid w:val="0011058C"/>
    <w:rsid w:val="00111FB6"/>
    <w:rsid w:val="00113B94"/>
    <w:rsid w:val="001146D0"/>
    <w:rsid w:val="00117390"/>
    <w:rsid w:val="0012200B"/>
    <w:rsid w:val="0012218E"/>
    <w:rsid w:val="00125F45"/>
    <w:rsid w:val="001309BF"/>
    <w:rsid w:val="001361EA"/>
    <w:rsid w:val="001369D1"/>
    <w:rsid w:val="0013760F"/>
    <w:rsid w:val="00137798"/>
    <w:rsid w:val="00142217"/>
    <w:rsid w:val="0014265A"/>
    <w:rsid w:val="00142A6A"/>
    <w:rsid w:val="00142A6D"/>
    <w:rsid w:val="0014586A"/>
    <w:rsid w:val="00147E6A"/>
    <w:rsid w:val="00161816"/>
    <w:rsid w:val="00164777"/>
    <w:rsid w:val="001673DA"/>
    <w:rsid w:val="00167D4D"/>
    <w:rsid w:val="00170676"/>
    <w:rsid w:val="00171C2A"/>
    <w:rsid w:val="001723C0"/>
    <w:rsid w:val="0017297F"/>
    <w:rsid w:val="00183054"/>
    <w:rsid w:val="00195E52"/>
    <w:rsid w:val="001A3A9C"/>
    <w:rsid w:val="001B0049"/>
    <w:rsid w:val="001B13B9"/>
    <w:rsid w:val="001B2734"/>
    <w:rsid w:val="001B720E"/>
    <w:rsid w:val="001C413A"/>
    <w:rsid w:val="001C5DAF"/>
    <w:rsid w:val="001D28F5"/>
    <w:rsid w:val="001D36DB"/>
    <w:rsid w:val="001D4376"/>
    <w:rsid w:val="001D4428"/>
    <w:rsid w:val="001E096C"/>
    <w:rsid w:val="001E194E"/>
    <w:rsid w:val="001E1BF3"/>
    <w:rsid w:val="001E24B4"/>
    <w:rsid w:val="001E27EA"/>
    <w:rsid w:val="001E2D6C"/>
    <w:rsid w:val="001E35F8"/>
    <w:rsid w:val="001E369A"/>
    <w:rsid w:val="001E48EF"/>
    <w:rsid w:val="001F0C5D"/>
    <w:rsid w:val="001F11A6"/>
    <w:rsid w:val="001F6979"/>
    <w:rsid w:val="001F73E5"/>
    <w:rsid w:val="00201C1B"/>
    <w:rsid w:val="002049F8"/>
    <w:rsid w:val="00204B15"/>
    <w:rsid w:val="002057B1"/>
    <w:rsid w:val="002072EF"/>
    <w:rsid w:val="00207B14"/>
    <w:rsid w:val="00210DB3"/>
    <w:rsid w:val="00213944"/>
    <w:rsid w:val="00213A3A"/>
    <w:rsid w:val="002167F0"/>
    <w:rsid w:val="00223404"/>
    <w:rsid w:val="0022552F"/>
    <w:rsid w:val="00231032"/>
    <w:rsid w:val="00233683"/>
    <w:rsid w:val="00234296"/>
    <w:rsid w:val="00236CF4"/>
    <w:rsid w:val="00237EC0"/>
    <w:rsid w:val="00241782"/>
    <w:rsid w:val="0025219F"/>
    <w:rsid w:val="002550F1"/>
    <w:rsid w:val="00255526"/>
    <w:rsid w:val="0025560E"/>
    <w:rsid w:val="002562B7"/>
    <w:rsid w:val="002567FC"/>
    <w:rsid w:val="00260A5E"/>
    <w:rsid w:val="00266F34"/>
    <w:rsid w:val="00272434"/>
    <w:rsid w:val="002731EC"/>
    <w:rsid w:val="00275FE7"/>
    <w:rsid w:val="00281CF7"/>
    <w:rsid w:val="002848B9"/>
    <w:rsid w:val="00285034"/>
    <w:rsid w:val="00292DCA"/>
    <w:rsid w:val="00296752"/>
    <w:rsid w:val="002A0CF3"/>
    <w:rsid w:val="002A0FBD"/>
    <w:rsid w:val="002A1434"/>
    <w:rsid w:val="002A44D9"/>
    <w:rsid w:val="002B56DD"/>
    <w:rsid w:val="002B601B"/>
    <w:rsid w:val="002B7DA4"/>
    <w:rsid w:val="002C00DA"/>
    <w:rsid w:val="002C0BE6"/>
    <w:rsid w:val="002C1CC7"/>
    <w:rsid w:val="002C3A8A"/>
    <w:rsid w:val="002C4C60"/>
    <w:rsid w:val="002D163F"/>
    <w:rsid w:val="002D5C00"/>
    <w:rsid w:val="002E0F2F"/>
    <w:rsid w:val="002E2526"/>
    <w:rsid w:val="002E5F98"/>
    <w:rsid w:val="002E6A36"/>
    <w:rsid w:val="002F2E59"/>
    <w:rsid w:val="002F4AA1"/>
    <w:rsid w:val="002F558D"/>
    <w:rsid w:val="002F73E2"/>
    <w:rsid w:val="00304744"/>
    <w:rsid w:val="00305DF5"/>
    <w:rsid w:val="003074D2"/>
    <w:rsid w:val="003076AC"/>
    <w:rsid w:val="00314B60"/>
    <w:rsid w:val="00317430"/>
    <w:rsid w:val="0031751D"/>
    <w:rsid w:val="00321DF3"/>
    <w:rsid w:val="00323252"/>
    <w:rsid w:val="00323939"/>
    <w:rsid w:val="003253ED"/>
    <w:rsid w:val="00325BBD"/>
    <w:rsid w:val="00331CC8"/>
    <w:rsid w:val="0033535A"/>
    <w:rsid w:val="00335AB8"/>
    <w:rsid w:val="00335E90"/>
    <w:rsid w:val="003360C4"/>
    <w:rsid w:val="00336C33"/>
    <w:rsid w:val="003372DE"/>
    <w:rsid w:val="0034579E"/>
    <w:rsid w:val="00345C6D"/>
    <w:rsid w:val="00346E13"/>
    <w:rsid w:val="00350807"/>
    <w:rsid w:val="0035275D"/>
    <w:rsid w:val="00355DC4"/>
    <w:rsid w:val="003605C5"/>
    <w:rsid w:val="00361302"/>
    <w:rsid w:val="003617EB"/>
    <w:rsid w:val="00362E6D"/>
    <w:rsid w:val="00362F37"/>
    <w:rsid w:val="00364135"/>
    <w:rsid w:val="00367E40"/>
    <w:rsid w:val="00370183"/>
    <w:rsid w:val="00370524"/>
    <w:rsid w:val="00373B4A"/>
    <w:rsid w:val="00377098"/>
    <w:rsid w:val="003814EA"/>
    <w:rsid w:val="00382FEC"/>
    <w:rsid w:val="00384A68"/>
    <w:rsid w:val="003869D2"/>
    <w:rsid w:val="0038793B"/>
    <w:rsid w:val="00390865"/>
    <w:rsid w:val="00390AC7"/>
    <w:rsid w:val="0039602B"/>
    <w:rsid w:val="003A0857"/>
    <w:rsid w:val="003A3B57"/>
    <w:rsid w:val="003A6C89"/>
    <w:rsid w:val="003A6F4C"/>
    <w:rsid w:val="003B30FE"/>
    <w:rsid w:val="003B48A2"/>
    <w:rsid w:val="003C0844"/>
    <w:rsid w:val="003C1862"/>
    <w:rsid w:val="003C1932"/>
    <w:rsid w:val="003C5F45"/>
    <w:rsid w:val="003D1207"/>
    <w:rsid w:val="003D234B"/>
    <w:rsid w:val="003D6C83"/>
    <w:rsid w:val="003E012D"/>
    <w:rsid w:val="003E4706"/>
    <w:rsid w:val="003E718C"/>
    <w:rsid w:val="003F0B6C"/>
    <w:rsid w:val="003F44E7"/>
    <w:rsid w:val="003F488D"/>
    <w:rsid w:val="00401CBA"/>
    <w:rsid w:val="004027D6"/>
    <w:rsid w:val="00402852"/>
    <w:rsid w:val="00406047"/>
    <w:rsid w:val="0040623E"/>
    <w:rsid w:val="00410C6F"/>
    <w:rsid w:val="00415472"/>
    <w:rsid w:val="00417DD0"/>
    <w:rsid w:val="004202C1"/>
    <w:rsid w:val="004203D0"/>
    <w:rsid w:val="00420AEA"/>
    <w:rsid w:val="00420E10"/>
    <w:rsid w:val="00422738"/>
    <w:rsid w:val="00423B6F"/>
    <w:rsid w:val="00423C5F"/>
    <w:rsid w:val="00423F77"/>
    <w:rsid w:val="00426084"/>
    <w:rsid w:val="004335A3"/>
    <w:rsid w:val="00433862"/>
    <w:rsid w:val="00441E4D"/>
    <w:rsid w:val="004426E1"/>
    <w:rsid w:val="00444794"/>
    <w:rsid w:val="0044505F"/>
    <w:rsid w:val="00445E1C"/>
    <w:rsid w:val="004460F8"/>
    <w:rsid w:val="0045073D"/>
    <w:rsid w:val="0045133A"/>
    <w:rsid w:val="00457787"/>
    <w:rsid w:val="004642A0"/>
    <w:rsid w:val="004649D0"/>
    <w:rsid w:val="00464B6C"/>
    <w:rsid w:val="00464FCB"/>
    <w:rsid w:val="00474E05"/>
    <w:rsid w:val="00476171"/>
    <w:rsid w:val="00484465"/>
    <w:rsid w:val="00486470"/>
    <w:rsid w:val="004918C2"/>
    <w:rsid w:val="0049240E"/>
    <w:rsid w:val="0049381F"/>
    <w:rsid w:val="00493923"/>
    <w:rsid w:val="00495632"/>
    <w:rsid w:val="00497346"/>
    <w:rsid w:val="004A105B"/>
    <w:rsid w:val="004A1B1C"/>
    <w:rsid w:val="004A3918"/>
    <w:rsid w:val="004A77CB"/>
    <w:rsid w:val="004A7930"/>
    <w:rsid w:val="004B0A18"/>
    <w:rsid w:val="004B4233"/>
    <w:rsid w:val="004B761F"/>
    <w:rsid w:val="004C6E68"/>
    <w:rsid w:val="004C717D"/>
    <w:rsid w:val="004D07FF"/>
    <w:rsid w:val="004D27D4"/>
    <w:rsid w:val="004E5AD3"/>
    <w:rsid w:val="004E690B"/>
    <w:rsid w:val="004F1AA7"/>
    <w:rsid w:val="004F75F9"/>
    <w:rsid w:val="00503B8C"/>
    <w:rsid w:val="00510C36"/>
    <w:rsid w:val="005130F6"/>
    <w:rsid w:val="005200E7"/>
    <w:rsid w:val="005246B3"/>
    <w:rsid w:val="00524B5F"/>
    <w:rsid w:val="005265BC"/>
    <w:rsid w:val="0053081E"/>
    <w:rsid w:val="0053357A"/>
    <w:rsid w:val="0053365E"/>
    <w:rsid w:val="00537F58"/>
    <w:rsid w:val="00540810"/>
    <w:rsid w:val="00540B22"/>
    <w:rsid w:val="005413F0"/>
    <w:rsid w:val="0054285F"/>
    <w:rsid w:val="005538C6"/>
    <w:rsid w:val="0056075A"/>
    <w:rsid w:val="00562AC1"/>
    <w:rsid w:val="00562CF1"/>
    <w:rsid w:val="005642DE"/>
    <w:rsid w:val="00565658"/>
    <w:rsid w:val="00566DA9"/>
    <w:rsid w:val="0057002B"/>
    <w:rsid w:val="00571B8A"/>
    <w:rsid w:val="00572270"/>
    <w:rsid w:val="00575DD9"/>
    <w:rsid w:val="00583525"/>
    <w:rsid w:val="005878E1"/>
    <w:rsid w:val="005903F2"/>
    <w:rsid w:val="005943F2"/>
    <w:rsid w:val="005951EE"/>
    <w:rsid w:val="005B41BF"/>
    <w:rsid w:val="005C190B"/>
    <w:rsid w:val="005C1CB3"/>
    <w:rsid w:val="005C1F81"/>
    <w:rsid w:val="005C2821"/>
    <w:rsid w:val="005C5C07"/>
    <w:rsid w:val="005C5E03"/>
    <w:rsid w:val="005C6750"/>
    <w:rsid w:val="005C6B69"/>
    <w:rsid w:val="005D2F09"/>
    <w:rsid w:val="005D5E12"/>
    <w:rsid w:val="005D6847"/>
    <w:rsid w:val="005D7678"/>
    <w:rsid w:val="005E119B"/>
    <w:rsid w:val="005E22E0"/>
    <w:rsid w:val="005E30CC"/>
    <w:rsid w:val="005E59AB"/>
    <w:rsid w:val="005E5BAF"/>
    <w:rsid w:val="005E60A8"/>
    <w:rsid w:val="005F13E7"/>
    <w:rsid w:val="006017EC"/>
    <w:rsid w:val="00602746"/>
    <w:rsid w:val="00605191"/>
    <w:rsid w:val="0060526D"/>
    <w:rsid w:val="0060722A"/>
    <w:rsid w:val="006111CC"/>
    <w:rsid w:val="0061405A"/>
    <w:rsid w:val="006141F4"/>
    <w:rsid w:val="0061775A"/>
    <w:rsid w:val="00620B24"/>
    <w:rsid w:val="006210EF"/>
    <w:rsid w:val="00624BC1"/>
    <w:rsid w:val="00630A1C"/>
    <w:rsid w:val="006353E7"/>
    <w:rsid w:val="00640AE3"/>
    <w:rsid w:val="00640DED"/>
    <w:rsid w:val="006424AB"/>
    <w:rsid w:val="006427B6"/>
    <w:rsid w:val="006432E7"/>
    <w:rsid w:val="00643F94"/>
    <w:rsid w:val="0064427C"/>
    <w:rsid w:val="006448C0"/>
    <w:rsid w:val="00650808"/>
    <w:rsid w:val="006525B9"/>
    <w:rsid w:val="0065607C"/>
    <w:rsid w:val="006615BC"/>
    <w:rsid w:val="006644AD"/>
    <w:rsid w:val="0066741E"/>
    <w:rsid w:val="00673244"/>
    <w:rsid w:val="00673712"/>
    <w:rsid w:val="00673DEA"/>
    <w:rsid w:val="006777C7"/>
    <w:rsid w:val="006800B5"/>
    <w:rsid w:val="006808E1"/>
    <w:rsid w:val="00681134"/>
    <w:rsid w:val="006817E4"/>
    <w:rsid w:val="00681D5A"/>
    <w:rsid w:val="00685461"/>
    <w:rsid w:val="00686805"/>
    <w:rsid w:val="006916E6"/>
    <w:rsid w:val="006950C2"/>
    <w:rsid w:val="00695C5D"/>
    <w:rsid w:val="00695F0D"/>
    <w:rsid w:val="006A0BC3"/>
    <w:rsid w:val="006A313D"/>
    <w:rsid w:val="006A437C"/>
    <w:rsid w:val="006A4715"/>
    <w:rsid w:val="006A7658"/>
    <w:rsid w:val="006B0EE9"/>
    <w:rsid w:val="006B143D"/>
    <w:rsid w:val="006B1CBC"/>
    <w:rsid w:val="006B4C1B"/>
    <w:rsid w:val="006B59B5"/>
    <w:rsid w:val="006B7873"/>
    <w:rsid w:val="006C07B3"/>
    <w:rsid w:val="006C083A"/>
    <w:rsid w:val="006C7105"/>
    <w:rsid w:val="006C76B9"/>
    <w:rsid w:val="006C78C1"/>
    <w:rsid w:val="006E44B4"/>
    <w:rsid w:val="006E5A90"/>
    <w:rsid w:val="006E62D3"/>
    <w:rsid w:val="006F091E"/>
    <w:rsid w:val="006F2A1E"/>
    <w:rsid w:val="006F3701"/>
    <w:rsid w:val="006F7A04"/>
    <w:rsid w:val="00702F89"/>
    <w:rsid w:val="00712671"/>
    <w:rsid w:val="00712853"/>
    <w:rsid w:val="007137FF"/>
    <w:rsid w:val="007143A2"/>
    <w:rsid w:val="00714CB3"/>
    <w:rsid w:val="00717C72"/>
    <w:rsid w:val="00720321"/>
    <w:rsid w:val="007210FA"/>
    <w:rsid w:val="00722031"/>
    <w:rsid w:val="00722CCF"/>
    <w:rsid w:val="007261D0"/>
    <w:rsid w:val="00726B80"/>
    <w:rsid w:val="00731983"/>
    <w:rsid w:val="00735632"/>
    <w:rsid w:val="0073617A"/>
    <w:rsid w:val="00737C67"/>
    <w:rsid w:val="007447DA"/>
    <w:rsid w:val="00744AC9"/>
    <w:rsid w:val="00745D32"/>
    <w:rsid w:val="00747686"/>
    <w:rsid w:val="00750DAD"/>
    <w:rsid w:val="007545F6"/>
    <w:rsid w:val="00757497"/>
    <w:rsid w:val="007574AB"/>
    <w:rsid w:val="00761416"/>
    <w:rsid w:val="00765BB9"/>
    <w:rsid w:val="00766DE7"/>
    <w:rsid w:val="00771715"/>
    <w:rsid w:val="00774561"/>
    <w:rsid w:val="0077795D"/>
    <w:rsid w:val="0078128A"/>
    <w:rsid w:val="00781529"/>
    <w:rsid w:val="0078525C"/>
    <w:rsid w:val="00793F22"/>
    <w:rsid w:val="00795A02"/>
    <w:rsid w:val="0079613F"/>
    <w:rsid w:val="007A0D33"/>
    <w:rsid w:val="007A19E1"/>
    <w:rsid w:val="007A4D3A"/>
    <w:rsid w:val="007A4DC2"/>
    <w:rsid w:val="007B064F"/>
    <w:rsid w:val="007B14D6"/>
    <w:rsid w:val="007B3976"/>
    <w:rsid w:val="007B51C1"/>
    <w:rsid w:val="007B5E65"/>
    <w:rsid w:val="007C122C"/>
    <w:rsid w:val="007C175F"/>
    <w:rsid w:val="007C2574"/>
    <w:rsid w:val="007C453F"/>
    <w:rsid w:val="007C6D26"/>
    <w:rsid w:val="007D1C23"/>
    <w:rsid w:val="007D3EB0"/>
    <w:rsid w:val="007D5210"/>
    <w:rsid w:val="007E7989"/>
    <w:rsid w:val="007F034F"/>
    <w:rsid w:val="007F27C4"/>
    <w:rsid w:val="007F2CFD"/>
    <w:rsid w:val="007F39D4"/>
    <w:rsid w:val="007F6525"/>
    <w:rsid w:val="00800998"/>
    <w:rsid w:val="00801324"/>
    <w:rsid w:val="00802E75"/>
    <w:rsid w:val="008061FC"/>
    <w:rsid w:val="00807BFF"/>
    <w:rsid w:val="00811465"/>
    <w:rsid w:val="008143BC"/>
    <w:rsid w:val="00815A70"/>
    <w:rsid w:val="008226A4"/>
    <w:rsid w:val="0082381E"/>
    <w:rsid w:val="00824D7F"/>
    <w:rsid w:val="008265B5"/>
    <w:rsid w:val="008313E9"/>
    <w:rsid w:val="00831C2F"/>
    <w:rsid w:val="00831C9F"/>
    <w:rsid w:val="00833682"/>
    <w:rsid w:val="00837683"/>
    <w:rsid w:val="00840309"/>
    <w:rsid w:val="0084206D"/>
    <w:rsid w:val="0084564E"/>
    <w:rsid w:val="00845CFC"/>
    <w:rsid w:val="008467AA"/>
    <w:rsid w:val="00847257"/>
    <w:rsid w:val="00864A90"/>
    <w:rsid w:val="00865D93"/>
    <w:rsid w:val="008702A8"/>
    <w:rsid w:val="00872948"/>
    <w:rsid w:val="00873157"/>
    <w:rsid w:val="00875BE3"/>
    <w:rsid w:val="008806F6"/>
    <w:rsid w:val="00880CA8"/>
    <w:rsid w:val="008817F9"/>
    <w:rsid w:val="00882C11"/>
    <w:rsid w:val="0088719C"/>
    <w:rsid w:val="00891A14"/>
    <w:rsid w:val="008965FE"/>
    <w:rsid w:val="00897327"/>
    <w:rsid w:val="008A0A7C"/>
    <w:rsid w:val="008A2106"/>
    <w:rsid w:val="008A343C"/>
    <w:rsid w:val="008A36F9"/>
    <w:rsid w:val="008B0358"/>
    <w:rsid w:val="008B40F4"/>
    <w:rsid w:val="008C25DF"/>
    <w:rsid w:val="008D1650"/>
    <w:rsid w:val="008D165F"/>
    <w:rsid w:val="008D1B01"/>
    <w:rsid w:val="008D2554"/>
    <w:rsid w:val="008D25D2"/>
    <w:rsid w:val="008D600B"/>
    <w:rsid w:val="008E2BFD"/>
    <w:rsid w:val="008E2EDE"/>
    <w:rsid w:val="008E5C09"/>
    <w:rsid w:val="008E61BD"/>
    <w:rsid w:val="008E7733"/>
    <w:rsid w:val="008E776F"/>
    <w:rsid w:val="008F406F"/>
    <w:rsid w:val="008F49E9"/>
    <w:rsid w:val="008F6F27"/>
    <w:rsid w:val="008F7B29"/>
    <w:rsid w:val="00901C7E"/>
    <w:rsid w:val="00905714"/>
    <w:rsid w:val="00905CB0"/>
    <w:rsid w:val="00914E56"/>
    <w:rsid w:val="00922054"/>
    <w:rsid w:val="009225DA"/>
    <w:rsid w:val="00931492"/>
    <w:rsid w:val="00942057"/>
    <w:rsid w:val="00943E5A"/>
    <w:rsid w:val="00944FAE"/>
    <w:rsid w:val="009524B5"/>
    <w:rsid w:val="00954C6A"/>
    <w:rsid w:val="009553DE"/>
    <w:rsid w:val="00955DBD"/>
    <w:rsid w:val="00957037"/>
    <w:rsid w:val="009610EC"/>
    <w:rsid w:val="00963CBC"/>
    <w:rsid w:val="009679F2"/>
    <w:rsid w:val="0097081B"/>
    <w:rsid w:val="00976712"/>
    <w:rsid w:val="009769EB"/>
    <w:rsid w:val="00981580"/>
    <w:rsid w:val="00981E0E"/>
    <w:rsid w:val="00982BBD"/>
    <w:rsid w:val="0098317F"/>
    <w:rsid w:val="00983479"/>
    <w:rsid w:val="00984760"/>
    <w:rsid w:val="00985E80"/>
    <w:rsid w:val="00990A20"/>
    <w:rsid w:val="00992430"/>
    <w:rsid w:val="00994100"/>
    <w:rsid w:val="00994D02"/>
    <w:rsid w:val="0099656C"/>
    <w:rsid w:val="00997696"/>
    <w:rsid w:val="00997FDF"/>
    <w:rsid w:val="009A1C34"/>
    <w:rsid w:val="009A1F25"/>
    <w:rsid w:val="009A36EB"/>
    <w:rsid w:val="009A39C0"/>
    <w:rsid w:val="009A3FEA"/>
    <w:rsid w:val="009A4D95"/>
    <w:rsid w:val="009A6B8E"/>
    <w:rsid w:val="009B20FD"/>
    <w:rsid w:val="009B62D7"/>
    <w:rsid w:val="009C0157"/>
    <w:rsid w:val="009C239D"/>
    <w:rsid w:val="009C49FC"/>
    <w:rsid w:val="009C5411"/>
    <w:rsid w:val="009C67C6"/>
    <w:rsid w:val="009D0E01"/>
    <w:rsid w:val="009D56C5"/>
    <w:rsid w:val="009D6E60"/>
    <w:rsid w:val="009D7C18"/>
    <w:rsid w:val="009E02FE"/>
    <w:rsid w:val="009E176E"/>
    <w:rsid w:val="009E26C4"/>
    <w:rsid w:val="009E2863"/>
    <w:rsid w:val="009E305B"/>
    <w:rsid w:val="009E3381"/>
    <w:rsid w:val="009E360F"/>
    <w:rsid w:val="009E42E3"/>
    <w:rsid w:val="009E5FA6"/>
    <w:rsid w:val="009E64F6"/>
    <w:rsid w:val="009E6E20"/>
    <w:rsid w:val="009E761E"/>
    <w:rsid w:val="009F6B11"/>
    <w:rsid w:val="00A03B10"/>
    <w:rsid w:val="00A07327"/>
    <w:rsid w:val="00A07EC9"/>
    <w:rsid w:val="00A14392"/>
    <w:rsid w:val="00A14EC0"/>
    <w:rsid w:val="00A1709D"/>
    <w:rsid w:val="00A1738E"/>
    <w:rsid w:val="00A177B0"/>
    <w:rsid w:val="00A209EF"/>
    <w:rsid w:val="00A23151"/>
    <w:rsid w:val="00A23785"/>
    <w:rsid w:val="00A23FAC"/>
    <w:rsid w:val="00A244E6"/>
    <w:rsid w:val="00A25D67"/>
    <w:rsid w:val="00A32F95"/>
    <w:rsid w:val="00A33B8D"/>
    <w:rsid w:val="00A359C6"/>
    <w:rsid w:val="00A36926"/>
    <w:rsid w:val="00A4232A"/>
    <w:rsid w:val="00A437E5"/>
    <w:rsid w:val="00A4482A"/>
    <w:rsid w:val="00A44AAA"/>
    <w:rsid w:val="00A45A1B"/>
    <w:rsid w:val="00A50152"/>
    <w:rsid w:val="00A54071"/>
    <w:rsid w:val="00A554F0"/>
    <w:rsid w:val="00A559F4"/>
    <w:rsid w:val="00A57D24"/>
    <w:rsid w:val="00A603E4"/>
    <w:rsid w:val="00A60DB5"/>
    <w:rsid w:val="00A61937"/>
    <w:rsid w:val="00A666BD"/>
    <w:rsid w:val="00A673A3"/>
    <w:rsid w:val="00A67938"/>
    <w:rsid w:val="00A67E0E"/>
    <w:rsid w:val="00A72450"/>
    <w:rsid w:val="00A83362"/>
    <w:rsid w:val="00A83797"/>
    <w:rsid w:val="00A8517A"/>
    <w:rsid w:val="00A86216"/>
    <w:rsid w:val="00A934CA"/>
    <w:rsid w:val="00A94CE0"/>
    <w:rsid w:val="00A9566E"/>
    <w:rsid w:val="00A96984"/>
    <w:rsid w:val="00AA1619"/>
    <w:rsid w:val="00AA3C1D"/>
    <w:rsid w:val="00AA4462"/>
    <w:rsid w:val="00AA44C6"/>
    <w:rsid w:val="00AB0B06"/>
    <w:rsid w:val="00AB0B9E"/>
    <w:rsid w:val="00AB0E93"/>
    <w:rsid w:val="00AB3C59"/>
    <w:rsid w:val="00AB7BD2"/>
    <w:rsid w:val="00AC0021"/>
    <w:rsid w:val="00AC39E8"/>
    <w:rsid w:val="00AC4AE1"/>
    <w:rsid w:val="00AC607A"/>
    <w:rsid w:val="00AD5B65"/>
    <w:rsid w:val="00AD6036"/>
    <w:rsid w:val="00AE054F"/>
    <w:rsid w:val="00AE1CC6"/>
    <w:rsid w:val="00AE21A6"/>
    <w:rsid w:val="00AE2701"/>
    <w:rsid w:val="00AE3CC2"/>
    <w:rsid w:val="00AE587E"/>
    <w:rsid w:val="00AE5C44"/>
    <w:rsid w:val="00AF71E4"/>
    <w:rsid w:val="00B04572"/>
    <w:rsid w:val="00B0479B"/>
    <w:rsid w:val="00B048EE"/>
    <w:rsid w:val="00B05FFD"/>
    <w:rsid w:val="00B1494B"/>
    <w:rsid w:val="00B164B6"/>
    <w:rsid w:val="00B175DB"/>
    <w:rsid w:val="00B17D64"/>
    <w:rsid w:val="00B25B21"/>
    <w:rsid w:val="00B26338"/>
    <w:rsid w:val="00B30FB1"/>
    <w:rsid w:val="00B34F52"/>
    <w:rsid w:val="00B363D9"/>
    <w:rsid w:val="00B44929"/>
    <w:rsid w:val="00B502A1"/>
    <w:rsid w:val="00B54F13"/>
    <w:rsid w:val="00B55B22"/>
    <w:rsid w:val="00B60464"/>
    <w:rsid w:val="00B60987"/>
    <w:rsid w:val="00B6155A"/>
    <w:rsid w:val="00B61EC8"/>
    <w:rsid w:val="00B64385"/>
    <w:rsid w:val="00B65B65"/>
    <w:rsid w:val="00B65EA7"/>
    <w:rsid w:val="00B77276"/>
    <w:rsid w:val="00B8206E"/>
    <w:rsid w:val="00B8216B"/>
    <w:rsid w:val="00B8638D"/>
    <w:rsid w:val="00B903B9"/>
    <w:rsid w:val="00B905F6"/>
    <w:rsid w:val="00B93B92"/>
    <w:rsid w:val="00B95CF6"/>
    <w:rsid w:val="00B97C0A"/>
    <w:rsid w:val="00BA6188"/>
    <w:rsid w:val="00BA67CD"/>
    <w:rsid w:val="00BB3B4A"/>
    <w:rsid w:val="00BB42BB"/>
    <w:rsid w:val="00BB4A7B"/>
    <w:rsid w:val="00BB6BFE"/>
    <w:rsid w:val="00BB6FF4"/>
    <w:rsid w:val="00BB795E"/>
    <w:rsid w:val="00BC54DC"/>
    <w:rsid w:val="00BC56EB"/>
    <w:rsid w:val="00BE1A18"/>
    <w:rsid w:val="00BE345C"/>
    <w:rsid w:val="00BE36E5"/>
    <w:rsid w:val="00BE4A3B"/>
    <w:rsid w:val="00BF5D16"/>
    <w:rsid w:val="00BF67AF"/>
    <w:rsid w:val="00C01D04"/>
    <w:rsid w:val="00C10BE2"/>
    <w:rsid w:val="00C11581"/>
    <w:rsid w:val="00C12A60"/>
    <w:rsid w:val="00C12D88"/>
    <w:rsid w:val="00C13487"/>
    <w:rsid w:val="00C13A03"/>
    <w:rsid w:val="00C27263"/>
    <w:rsid w:val="00C309B5"/>
    <w:rsid w:val="00C33535"/>
    <w:rsid w:val="00C33A77"/>
    <w:rsid w:val="00C34094"/>
    <w:rsid w:val="00C3740A"/>
    <w:rsid w:val="00C40751"/>
    <w:rsid w:val="00C415E4"/>
    <w:rsid w:val="00C41927"/>
    <w:rsid w:val="00C448A1"/>
    <w:rsid w:val="00C459B4"/>
    <w:rsid w:val="00C51A1D"/>
    <w:rsid w:val="00C5531C"/>
    <w:rsid w:val="00C55449"/>
    <w:rsid w:val="00C629A7"/>
    <w:rsid w:val="00C634EC"/>
    <w:rsid w:val="00C64A1F"/>
    <w:rsid w:val="00C65031"/>
    <w:rsid w:val="00C67E6A"/>
    <w:rsid w:val="00C71472"/>
    <w:rsid w:val="00C71E76"/>
    <w:rsid w:val="00C7343C"/>
    <w:rsid w:val="00C73D79"/>
    <w:rsid w:val="00C80EEE"/>
    <w:rsid w:val="00C839D9"/>
    <w:rsid w:val="00C8414D"/>
    <w:rsid w:val="00C84AE8"/>
    <w:rsid w:val="00C85AA0"/>
    <w:rsid w:val="00C863B2"/>
    <w:rsid w:val="00C86CC0"/>
    <w:rsid w:val="00C87322"/>
    <w:rsid w:val="00C90C6D"/>
    <w:rsid w:val="00C92404"/>
    <w:rsid w:val="00C950F5"/>
    <w:rsid w:val="00CA2975"/>
    <w:rsid w:val="00CA4668"/>
    <w:rsid w:val="00CA4F16"/>
    <w:rsid w:val="00CA59B1"/>
    <w:rsid w:val="00CA67D1"/>
    <w:rsid w:val="00CA794F"/>
    <w:rsid w:val="00CB4BFF"/>
    <w:rsid w:val="00CB6F82"/>
    <w:rsid w:val="00CB759E"/>
    <w:rsid w:val="00CC0163"/>
    <w:rsid w:val="00CC46F5"/>
    <w:rsid w:val="00CD01A1"/>
    <w:rsid w:val="00CD1126"/>
    <w:rsid w:val="00CD210F"/>
    <w:rsid w:val="00CD30A1"/>
    <w:rsid w:val="00CD36BA"/>
    <w:rsid w:val="00CE0851"/>
    <w:rsid w:val="00CE1713"/>
    <w:rsid w:val="00CE5010"/>
    <w:rsid w:val="00CE6BF3"/>
    <w:rsid w:val="00CE6DE3"/>
    <w:rsid w:val="00CF1C8A"/>
    <w:rsid w:val="00CF2CB1"/>
    <w:rsid w:val="00CF3B4C"/>
    <w:rsid w:val="00CF4116"/>
    <w:rsid w:val="00CF42C9"/>
    <w:rsid w:val="00CF4EDD"/>
    <w:rsid w:val="00D01FF4"/>
    <w:rsid w:val="00D03AB2"/>
    <w:rsid w:val="00D03DB5"/>
    <w:rsid w:val="00D1053B"/>
    <w:rsid w:val="00D13F5D"/>
    <w:rsid w:val="00D16CBE"/>
    <w:rsid w:val="00D222B2"/>
    <w:rsid w:val="00D222CC"/>
    <w:rsid w:val="00D22B4A"/>
    <w:rsid w:val="00D22B63"/>
    <w:rsid w:val="00D23044"/>
    <w:rsid w:val="00D248F4"/>
    <w:rsid w:val="00D30A0C"/>
    <w:rsid w:val="00D33558"/>
    <w:rsid w:val="00D370D6"/>
    <w:rsid w:val="00D408DB"/>
    <w:rsid w:val="00D41028"/>
    <w:rsid w:val="00D41D49"/>
    <w:rsid w:val="00D4389D"/>
    <w:rsid w:val="00D45455"/>
    <w:rsid w:val="00D466B3"/>
    <w:rsid w:val="00D46833"/>
    <w:rsid w:val="00D473AE"/>
    <w:rsid w:val="00D50060"/>
    <w:rsid w:val="00D53CDF"/>
    <w:rsid w:val="00D57280"/>
    <w:rsid w:val="00D57A27"/>
    <w:rsid w:val="00D6105C"/>
    <w:rsid w:val="00D6296D"/>
    <w:rsid w:val="00D63852"/>
    <w:rsid w:val="00D639E3"/>
    <w:rsid w:val="00D6420A"/>
    <w:rsid w:val="00D6757D"/>
    <w:rsid w:val="00D67D1A"/>
    <w:rsid w:val="00D71C10"/>
    <w:rsid w:val="00D73E29"/>
    <w:rsid w:val="00D742B4"/>
    <w:rsid w:val="00D75C8A"/>
    <w:rsid w:val="00D77900"/>
    <w:rsid w:val="00D8027E"/>
    <w:rsid w:val="00D84A22"/>
    <w:rsid w:val="00D8712E"/>
    <w:rsid w:val="00D90071"/>
    <w:rsid w:val="00D94B20"/>
    <w:rsid w:val="00D95346"/>
    <w:rsid w:val="00D95F62"/>
    <w:rsid w:val="00D970B5"/>
    <w:rsid w:val="00D9737A"/>
    <w:rsid w:val="00DA2C30"/>
    <w:rsid w:val="00DA2CBD"/>
    <w:rsid w:val="00DA360A"/>
    <w:rsid w:val="00DA4E94"/>
    <w:rsid w:val="00DB59EB"/>
    <w:rsid w:val="00DC162C"/>
    <w:rsid w:val="00DC1E88"/>
    <w:rsid w:val="00DC4DD0"/>
    <w:rsid w:val="00DC50F2"/>
    <w:rsid w:val="00DC5886"/>
    <w:rsid w:val="00DC71BC"/>
    <w:rsid w:val="00DD1C6E"/>
    <w:rsid w:val="00DD1EB7"/>
    <w:rsid w:val="00DD3228"/>
    <w:rsid w:val="00DD411D"/>
    <w:rsid w:val="00DD58A7"/>
    <w:rsid w:val="00DE1EB2"/>
    <w:rsid w:val="00DE38B3"/>
    <w:rsid w:val="00DE61E1"/>
    <w:rsid w:val="00DF3F16"/>
    <w:rsid w:val="00DF4407"/>
    <w:rsid w:val="00DF5B30"/>
    <w:rsid w:val="00DF639C"/>
    <w:rsid w:val="00E00414"/>
    <w:rsid w:val="00E02286"/>
    <w:rsid w:val="00E064DD"/>
    <w:rsid w:val="00E10D0A"/>
    <w:rsid w:val="00E116AA"/>
    <w:rsid w:val="00E118BE"/>
    <w:rsid w:val="00E15649"/>
    <w:rsid w:val="00E16FB9"/>
    <w:rsid w:val="00E200B6"/>
    <w:rsid w:val="00E21D7A"/>
    <w:rsid w:val="00E23007"/>
    <w:rsid w:val="00E23174"/>
    <w:rsid w:val="00E23C7D"/>
    <w:rsid w:val="00E24104"/>
    <w:rsid w:val="00E24EB0"/>
    <w:rsid w:val="00E270B4"/>
    <w:rsid w:val="00E31351"/>
    <w:rsid w:val="00E31DDB"/>
    <w:rsid w:val="00E34160"/>
    <w:rsid w:val="00E36C95"/>
    <w:rsid w:val="00E37FF5"/>
    <w:rsid w:val="00E4606A"/>
    <w:rsid w:val="00E461A8"/>
    <w:rsid w:val="00E47673"/>
    <w:rsid w:val="00E47707"/>
    <w:rsid w:val="00E4778F"/>
    <w:rsid w:val="00E5140D"/>
    <w:rsid w:val="00E56349"/>
    <w:rsid w:val="00E637D6"/>
    <w:rsid w:val="00E662E2"/>
    <w:rsid w:val="00E66E9C"/>
    <w:rsid w:val="00E67485"/>
    <w:rsid w:val="00E75F97"/>
    <w:rsid w:val="00E771D0"/>
    <w:rsid w:val="00E80258"/>
    <w:rsid w:val="00E80C0B"/>
    <w:rsid w:val="00E816D2"/>
    <w:rsid w:val="00E8254E"/>
    <w:rsid w:val="00E855F4"/>
    <w:rsid w:val="00E86776"/>
    <w:rsid w:val="00E86B7E"/>
    <w:rsid w:val="00E92A18"/>
    <w:rsid w:val="00E95028"/>
    <w:rsid w:val="00E9659C"/>
    <w:rsid w:val="00EA0DC7"/>
    <w:rsid w:val="00EA1816"/>
    <w:rsid w:val="00EA7634"/>
    <w:rsid w:val="00EA7EBE"/>
    <w:rsid w:val="00EA7FFD"/>
    <w:rsid w:val="00EB22EC"/>
    <w:rsid w:val="00EB309F"/>
    <w:rsid w:val="00EC1D70"/>
    <w:rsid w:val="00EC25CE"/>
    <w:rsid w:val="00EC2BA1"/>
    <w:rsid w:val="00EC671C"/>
    <w:rsid w:val="00EC6D9A"/>
    <w:rsid w:val="00ED0D47"/>
    <w:rsid w:val="00ED368F"/>
    <w:rsid w:val="00ED6D5E"/>
    <w:rsid w:val="00ED7486"/>
    <w:rsid w:val="00EE29DE"/>
    <w:rsid w:val="00EE5A6E"/>
    <w:rsid w:val="00EE68F1"/>
    <w:rsid w:val="00EF1AB1"/>
    <w:rsid w:val="00EF2CB7"/>
    <w:rsid w:val="00EF41EA"/>
    <w:rsid w:val="00EF4BE4"/>
    <w:rsid w:val="00F016B0"/>
    <w:rsid w:val="00F03CEE"/>
    <w:rsid w:val="00F04416"/>
    <w:rsid w:val="00F060E6"/>
    <w:rsid w:val="00F06F6A"/>
    <w:rsid w:val="00F1375A"/>
    <w:rsid w:val="00F16320"/>
    <w:rsid w:val="00F1733C"/>
    <w:rsid w:val="00F20CD4"/>
    <w:rsid w:val="00F228CC"/>
    <w:rsid w:val="00F2293F"/>
    <w:rsid w:val="00F2410D"/>
    <w:rsid w:val="00F243B8"/>
    <w:rsid w:val="00F25CD8"/>
    <w:rsid w:val="00F27C18"/>
    <w:rsid w:val="00F3071C"/>
    <w:rsid w:val="00F30807"/>
    <w:rsid w:val="00F30AFB"/>
    <w:rsid w:val="00F32F6B"/>
    <w:rsid w:val="00F34F2C"/>
    <w:rsid w:val="00F375C5"/>
    <w:rsid w:val="00F419F1"/>
    <w:rsid w:val="00F44C7A"/>
    <w:rsid w:val="00F44EA9"/>
    <w:rsid w:val="00F4581C"/>
    <w:rsid w:val="00F47A86"/>
    <w:rsid w:val="00F5069E"/>
    <w:rsid w:val="00F508C5"/>
    <w:rsid w:val="00F50C1B"/>
    <w:rsid w:val="00F50E4D"/>
    <w:rsid w:val="00F51F49"/>
    <w:rsid w:val="00F5411F"/>
    <w:rsid w:val="00F54766"/>
    <w:rsid w:val="00F57583"/>
    <w:rsid w:val="00F577A7"/>
    <w:rsid w:val="00F60C7A"/>
    <w:rsid w:val="00F636D7"/>
    <w:rsid w:val="00F64DBD"/>
    <w:rsid w:val="00F66E11"/>
    <w:rsid w:val="00F7438C"/>
    <w:rsid w:val="00F80469"/>
    <w:rsid w:val="00F80E7B"/>
    <w:rsid w:val="00F87F62"/>
    <w:rsid w:val="00F92315"/>
    <w:rsid w:val="00F94C55"/>
    <w:rsid w:val="00FA2541"/>
    <w:rsid w:val="00FA418B"/>
    <w:rsid w:val="00FA521A"/>
    <w:rsid w:val="00FA65DB"/>
    <w:rsid w:val="00FB0D4E"/>
    <w:rsid w:val="00FB33C9"/>
    <w:rsid w:val="00FB594D"/>
    <w:rsid w:val="00FB6CAE"/>
    <w:rsid w:val="00FC1FD2"/>
    <w:rsid w:val="00FC3754"/>
    <w:rsid w:val="00FC5AA5"/>
    <w:rsid w:val="00FD0E6C"/>
    <w:rsid w:val="00FD1CF2"/>
    <w:rsid w:val="00FD3A55"/>
    <w:rsid w:val="00FD3AAC"/>
    <w:rsid w:val="00FD7968"/>
    <w:rsid w:val="00FD7DFF"/>
    <w:rsid w:val="00FE0765"/>
    <w:rsid w:val="00FE079D"/>
    <w:rsid w:val="00FE2035"/>
    <w:rsid w:val="00FE22F5"/>
    <w:rsid w:val="00FE4237"/>
    <w:rsid w:val="00FE7458"/>
    <w:rsid w:val="00FF08C4"/>
    <w:rsid w:val="00FF1220"/>
    <w:rsid w:val="00FF149C"/>
    <w:rsid w:val="00FF3B97"/>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style="mso-width-relative:margin;mso-height-relative:margin" fillcolor="#d8d8d8">
      <v:fill color="#d8d8d8"/>
    </o:shapedefaults>
    <o:shapelayout v:ext="edit">
      <o:idmap v:ext="edit" data="1"/>
    </o:shapelayout>
  </w:shapeDefaults>
  <w:decimalSymbol w:val="."/>
  <w:listSeparator w:val=","/>
  <w14:docId w14:val="5CE9C21B"/>
  <w15:docId w15:val="{75249A23-9F1B-4703-B9E2-41FC9FD41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761E"/>
    <w:pPr>
      <w:spacing w:after="120"/>
      <w:jc w:val="both"/>
    </w:pPr>
    <w:rPr>
      <w:rFonts w:ascii="Arial" w:hAnsi="Arial"/>
      <w:lang w:bidi="he-IL"/>
    </w:rPr>
  </w:style>
  <w:style w:type="paragraph" w:styleId="Heading1">
    <w:name w:val="heading 1"/>
    <w:next w:val="para"/>
    <w:qFormat/>
    <w:rsid w:val="00CD1126"/>
    <w:pPr>
      <w:keepNext/>
      <w:numPr>
        <w:numId w:val="2"/>
      </w:numPr>
      <w:spacing w:before="240" w:after="240"/>
      <w:outlineLvl w:val="0"/>
    </w:pPr>
    <w:rPr>
      <w:rFonts w:asciiTheme="majorHAnsi" w:hAnsiTheme="majorHAnsi"/>
      <w:b/>
      <w:caps/>
      <w:kern w:val="28"/>
      <w:sz w:val="32"/>
      <w:lang w:bidi="he-IL"/>
    </w:rPr>
  </w:style>
  <w:style w:type="paragraph" w:styleId="Heading2">
    <w:name w:val="heading 2"/>
    <w:basedOn w:val="Heading1"/>
    <w:next w:val="para"/>
    <w:link w:val="Heading2Char"/>
    <w:qFormat/>
    <w:rsid w:val="006777C7"/>
    <w:pPr>
      <w:numPr>
        <w:ilvl w:val="1"/>
      </w:numPr>
      <w:tabs>
        <w:tab w:val="clear" w:pos="1710"/>
        <w:tab w:val="num" w:pos="0"/>
      </w:tabs>
      <w:spacing w:after="120"/>
      <w:ind w:left="720"/>
      <w:outlineLvl w:val="1"/>
    </w:pPr>
    <w:rPr>
      <w:caps w:val="0"/>
      <w:sz w:val="26"/>
    </w:rPr>
  </w:style>
  <w:style w:type="paragraph" w:styleId="Heading3">
    <w:name w:val="heading 3"/>
    <w:basedOn w:val="Heading2"/>
    <w:next w:val="para3"/>
    <w:qFormat/>
    <w:rsid w:val="0011003F"/>
    <w:pPr>
      <w:numPr>
        <w:ilvl w:val="2"/>
      </w:numPr>
      <w:outlineLvl w:val="2"/>
    </w:pPr>
  </w:style>
  <w:style w:type="paragraph" w:styleId="Heading4">
    <w:name w:val="heading 4"/>
    <w:basedOn w:val="Heading3"/>
    <w:next w:val="Para4"/>
    <w:qFormat/>
    <w:rsid w:val="00001B80"/>
    <w:pPr>
      <w:numPr>
        <w:ilvl w:val="3"/>
      </w:numPr>
      <w:tabs>
        <w:tab w:val="left" w:pos="2448"/>
      </w:tabs>
      <w:outlineLvl w:val="3"/>
    </w:pPr>
  </w:style>
  <w:style w:type="paragraph" w:styleId="Heading5">
    <w:name w:val="heading 5"/>
    <w:basedOn w:val="Normal"/>
    <w:next w:val="Normal"/>
    <w:qFormat/>
    <w:rsid w:val="0016079F"/>
    <w:pPr>
      <w:numPr>
        <w:ilvl w:val="4"/>
        <w:numId w:val="2"/>
      </w:numPr>
      <w:spacing w:line="288" w:lineRule="auto"/>
      <w:outlineLvl w:val="4"/>
    </w:pPr>
    <w:rPr>
      <w:b/>
    </w:rPr>
  </w:style>
  <w:style w:type="paragraph" w:styleId="Heading6">
    <w:name w:val="heading 6"/>
    <w:basedOn w:val="Normal"/>
    <w:next w:val="Normal"/>
    <w:rsid w:val="00001B80"/>
    <w:pPr>
      <w:numPr>
        <w:ilvl w:val="5"/>
        <w:numId w:val="2"/>
      </w:numPr>
      <w:spacing w:before="240" w:after="60"/>
      <w:outlineLvl w:val="5"/>
    </w:pPr>
    <w:rPr>
      <w:i/>
      <w:sz w:val="22"/>
    </w:rPr>
  </w:style>
  <w:style w:type="paragraph" w:styleId="Heading7">
    <w:name w:val="heading 7"/>
    <w:basedOn w:val="Normal"/>
    <w:next w:val="Normal"/>
    <w:qFormat/>
    <w:rsid w:val="00001B80"/>
    <w:pPr>
      <w:numPr>
        <w:ilvl w:val="6"/>
        <w:numId w:val="2"/>
      </w:numPr>
      <w:spacing w:before="240" w:after="60"/>
      <w:outlineLvl w:val="6"/>
    </w:pPr>
  </w:style>
  <w:style w:type="paragraph" w:styleId="Heading8">
    <w:name w:val="heading 8"/>
    <w:basedOn w:val="Normal"/>
    <w:next w:val="Normal"/>
    <w:qFormat/>
    <w:rsid w:val="00001B80"/>
    <w:pPr>
      <w:numPr>
        <w:ilvl w:val="7"/>
        <w:numId w:val="2"/>
      </w:numPr>
      <w:spacing w:before="240" w:after="60"/>
      <w:outlineLvl w:val="7"/>
    </w:pPr>
    <w:rPr>
      <w:i/>
    </w:rPr>
  </w:style>
  <w:style w:type="paragraph" w:styleId="Heading9">
    <w:name w:val="heading 9"/>
    <w:basedOn w:val="Normal"/>
    <w:next w:val="Normal"/>
    <w:qFormat/>
    <w:rsid w:val="00001B80"/>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uiPriority w:val="39"/>
    <w:rsid w:val="00F37F93"/>
    <w:pPr>
      <w:tabs>
        <w:tab w:val="right" w:leader="dot" w:pos="9360"/>
      </w:tabs>
      <w:ind w:left="960"/>
    </w:pPr>
  </w:style>
  <w:style w:type="paragraph" w:styleId="TOC6">
    <w:name w:val="toc 6"/>
    <w:basedOn w:val="Normal"/>
    <w:next w:val="Normal"/>
    <w:uiPriority w:val="39"/>
    <w:rsid w:val="00F37F93"/>
    <w:pPr>
      <w:tabs>
        <w:tab w:val="right" w:leader="dot" w:pos="9360"/>
      </w:tabs>
      <w:ind w:left="1200"/>
    </w:pPr>
  </w:style>
  <w:style w:type="paragraph" w:customStyle="1" w:styleId="para">
    <w:name w:val="para"/>
    <w:basedOn w:val="Normal"/>
    <w:link w:val="paraChar"/>
    <w:rsid w:val="005837D5"/>
    <w:pPr>
      <w:tabs>
        <w:tab w:val="left" w:pos="-1440"/>
      </w:tabs>
      <w:spacing w:after="240" w:line="288" w:lineRule="auto"/>
    </w:pPr>
  </w:style>
  <w:style w:type="character" w:customStyle="1" w:styleId="paraChar">
    <w:name w:val="para Char"/>
    <w:link w:val="para"/>
    <w:rsid w:val="005837D5"/>
    <w:rPr>
      <w:sz w:val="24"/>
      <w:lang w:val="en-US" w:eastAsia="en-US" w:bidi="he-IL"/>
    </w:rPr>
  </w:style>
  <w:style w:type="paragraph" w:customStyle="1" w:styleId="EmDash">
    <w:name w:val="EmDash"/>
    <w:basedOn w:val="BULLET12AFTER"/>
    <w:link w:val="EmDashChar"/>
    <w:rsid w:val="00001B80"/>
    <w:pPr>
      <w:numPr>
        <w:numId w:val="0"/>
      </w:numPr>
      <w:tabs>
        <w:tab w:val="left" w:pos="1080"/>
        <w:tab w:val="left" w:pos="1728"/>
      </w:tabs>
      <w:spacing w:after="0"/>
      <w:ind w:left="1080"/>
    </w:pPr>
  </w:style>
  <w:style w:type="paragraph" w:customStyle="1" w:styleId="Caption1">
    <w:name w:val="Caption1"/>
    <w:basedOn w:val="Normal"/>
    <w:rsid w:val="00F37F93"/>
    <w:pPr>
      <w:widowControl w:val="0"/>
      <w:jc w:val="center"/>
    </w:pPr>
    <w:rPr>
      <w:b/>
    </w:rPr>
  </w:style>
  <w:style w:type="paragraph" w:styleId="TableofFigures">
    <w:name w:val="table of figures"/>
    <w:basedOn w:val="Normal"/>
    <w:next w:val="Normal"/>
    <w:semiHidden/>
    <w:rsid w:val="00F37F93"/>
    <w:pPr>
      <w:tabs>
        <w:tab w:val="right" w:leader="dot" w:pos="8640"/>
      </w:tabs>
      <w:ind w:left="480" w:hanging="480"/>
    </w:pPr>
  </w:style>
  <w:style w:type="paragraph" w:customStyle="1" w:styleId="TABLEHEAD">
    <w:name w:val="TABLEHEAD"/>
    <w:basedOn w:val="Normal"/>
    <w:rsid w:val="00F37F93"/>
    <w:pPr>
      <w:keepNext/>
      <w:widowControl w:val="0"/>
      <w:tabs>
        <w:tab w:val="center" w:pos="4651"/>
      </w:tabs>
      <w:spacing w:before="240" w:after="240"/>
      <w:jc w:val="center"/>
    </w:pPr>
    <w:rPr>
      <w:b/>
      <w:caps/>
      <w:sz w:val="22"/>
    </w:rPr>
  </w:style>
  <w:style w:type="paragraph" w:styleId="Title">
    <w:name w:val="Title"/>
    <w:basedOn w:val="Normal"/>
    <w:qFormat/>
    <w:rsid w:val="000546E4"/>
    <w:pPr>
      <w:spacing w:before="240"/>
      <w:jc w:val="center"/>
    </w:pPr>
    <w:rPr>
      <w:b/>
      <w:smallCaps/>
      <w:kern w:val="28"/>
      <w:sz w:val="28"/>
    </w:rPr>
  </w:style>
  <w:style w:type="paragraph" w:styleId="TOAHeading">
    <w:name w:val="toa heading"/>
    <w:basedOn w:val="Normal"/>
    <w:next w:val="Normal"/>
    <w:semiHidden/>
    <w:rsid w:val="00F37F93"/>
    <w:pPr>
      <w:spacing w:before="120"/>
      <w:jc w:val="center"/>
    </w:pPr>
    <w:rPr>
      <w:b/>
    </w:rPr>
  </w:style>
  <w:style w:type="paragraph" w:styleId="TOC1">
    <w:name w:val="toc 1"/>
    <w:next w:val="Normal"/>
    <w:autoRedefine/>
    <w:uiPriority w:val="39"/>
    <w:qFormat/>
    <w:rsid w:val="00CD1126"/>
    <w:pPr>
      <w:tabs>
        <w:tab w:val="left" w:pos="0"/>
        <w:tab w:val="left" w:pos="360"/>
        <w:tab w:val="left" w:pos="576"/>
        <w:tab w:val="right" w:leader="dot" w:pos="9360"/>
      </w:tabs>
      <w:spacing w:before="240" w:after="120"/>
      <w:ind w:left="576" w:hanging="576"/>
    </w:pPr>
    <w:rPr>
      <w:rFonts w:asciiTheme="minorHAnsi" w:hAnsiTheme="minorHAnsi"/>
      <w:b/>
      <w:caps/>
      <w:noProof/>
      <w:lang w:bidi="he-IL"/>
    </w:rPr>
  </w:style>
  <w:style w:type="paragraph" w:styleId="TOC2">
    <w:name w:val="toc 2"/>
    <w:next w:val="Normal"/>
    <w:autoRedefine/>
    <w:uiPriority w:val="39"/>
    <w:qFormat/>
    <w:rsid w:val="00BB3B4A"/>
    <w:pPr>
      <w:tabs>
        <w:tab w:val="left" w:pos="1296"/>
        <w:tab w:val="right" w:leader="dot" w:pos="9360"/>
      </w:tabs>
      <w:spacing w:after="100" w:line="276" w:lineRule="auto"/>
      <w:ind w:left="432" w:right="720" w:hanging="432"/>
      <w:contextualSpacing/>
    </w:pPr>
    <w:rPr>
      <w:rFonts w:asciiTheme="minorHAnsi" w:hAnsiTheme="minorHAnsi"/>
      <w:caps/>
      <w:noProof/>
      <w:sz w:val="22"/>
      <w:lang w:bidi="he-IL"/>
    </w:rPr>
  </w:style>
  <w:style w:type="paragraph" w:styleId="TOC3">
    <w:name w:val="toc 3"/>
    <w:basedOn w:val="Heading3"/>
    <w:next w:val="Normal"/>
    <w:uiPriority w:val="39"/>
    <w:qFormat/>
    <w:rsid w:val="00BB3B4A"/>
    <w:pPr>
      <w:keepNext w:val="0"/>
      <w:numPr>
        <w:ilvl w:val="0"/>
        <w:numId w:val="0"/>
      </w:numPr>
      <w:tabs>
        <w:tab w:val="left" w:pos="2160"/>
        <w:tab w:val="right" w:leader="dot" w:pos="9360"/>
      </w:tabs>
      <w:spacing w:before="0" w:after="100" w:line="276" w:lineRule="auto"/>
      <w:ind w:left="936" w:hanging="720"/>
      <w:contextualSpacing/>
      <w:outlineLvl w:val="9"/>
    </w:pPr>
    <w:rPr>
      <w:rFonts w:asciiTheme="minorHAnsi" w:hAnsiTheme="minorHAnsi"/>
      <w:b w:val="0"/>
      <w:noProof/>
      <w:sz w:val="22"/>
    </w:rPr>
  </w:style>
  <w:style w:type="paragraph" w:styleId="TOC4">
    <w:name w:val="toc 4"/>
    <w:basedOn w:val="Heading4"/>
    <w:next w:val="Normal"/>
    <w:uiPriority w:val="39"/>
    <w:rsid w:val="00BB3B4A"/>
    <w:pPr>
      <w:numPr>
        <w:ilvl w:val="0"/>
        <w:numId w:val="0"/>
      </w:numPr>
      <w:tabs>
        <w:tab w:val="left" w:pos="3168"/>
        <w:tab w:val="right" w:leader="dot" w:pos="9360"/>
      </w:tabs>
      <w:spacing w:before="0" w:after="100" w:line="276" w:lineRule="auto"/>
      <w:ind w:left="1152" w:hanging="720"/>
      <w:contextualSpacing/>
      <w:outlineLvl w:val="9"/>
    </w:pPr>
    <w:rPr>
      <w:rFonts w:asciiTheme="minorHAnsi" w:hAnsiTheme="minorHAnsi"/>
      <w:b w:val="0"/>
      <w:noProof/>
      <w:sz w:val="22"/>
    </w:rPr>
  </w:style>
  <w:style w:type="paragraph" w:styleId="TOC7">
    <w:name w:val="toc 7"/>
    <w:basedOn w:val="Normal"/>
    <w:next w:val="Normal"/>
    <w:uiPriority w:val="39"/>
    <w:rsid w:val="00F37F93"/>
    <w:pPr>
      <w:tabs>
        <w:tab w:val="right" w:leader="dot" w:pos="9360"/>
      </w:tabs>
      <w:ind w:left="1440"/>
    </w:pPr>
  </w:style>
  <w:style w:type="paragraph" w:styleId="TOC8">
    <w:name w:val="toc 8"/>
    <w:basedOn w:val="Normal"/>
    <w:next w:val="Normal"/>
    <w:uiPriority w:val="39"/>
    <w:rsid w:val="00F37F93"/>
    <w:pPr>
      <w:tabs>
        <w:tab w:val="right" w:leader="dot" w:pos="9360"/>
      </w:tabs>
      <w:ind w:left="1680"/>
    </w:pPr>
  </w:style>
  <w:style w:type="paragraph" w:styleId="TOC9">
    <w:name w:val="toc 9"/>
    <w:basedOn w:val="Normal"/>
    <w:next w:val="Normal"/>
    <w:uiPriority w:val="39"/>
    <w:rsid w:val="00F37F93"/>
    <w:pPr>
      <w:tabs>
        <w:tab w:val="right" w:leader="dot" w:pos="9360"/>
      </w:tabs>
      <w:ind w:left="1920"/>
    </w:pPr>
  </w:style>
  <w:style w:type="paragraph" w:styleId="Header">
    <w:name w:val="header"/>
    <w:basedOn w:val="Normal"/>
    <w:rsid w:val="00F37F93"/>
    <w:pPr>
      <w:tabs>
        <w:tab w:val="center" w:pos="4320"/>
        <w:tab w:val="right" w:pos="8640"/>
      </w:tabs>
    </w:pPr>
  </w:style>
  <w:style w:type="paragraph" w:styleId="Footer">
    <w:name w:val="footer"/>
    <w:basedOn w:val="Normal"/>
    <w:link w:val="FooterChar"/>
    <w:uiPriority w:val="99"/>
    <w:rsid w:val="00F37F93"/>
    <w:pPr>
      <w:tabs>
        <w:tab w:val="center" w:pos="4320"/>
        <w:tab w:val="right" w:pos="8640"/>
      </w:tabs>
    </w:pPr>
  </w:style>
  <w:style w:type="paragraph" w:customStyle="1" w:styleId="BULLET">
    <w:name w:val="BULLET"/>
    <w:basedOn w:val="Normal"/>
    <w:link w:val="BULLETChar"/>
    <w:rsid w:val="00812F6F"/>
    <w:pPr>
      <w:numPr>
        <w:numId w:val="1"/>
      </w:numPr>
    </w:pPr>
  </w:style>
  <w:style w:type="paragraph" w:customStyle="1" w:styleId="para3">
    <w:name w:val="para 3"/>
    <w:rsid w:val="00F37F93"/>
    <w:pPr>
      <w:spacing w:after="240" w:line="312" w:lineRule="auto"/>
      <w:ind w:firstLine="720"/>
    </w:pPr>
    <w:rPr>
      <w:sz w:val="24"/>
      <w:lang w:bidi="he-IL"/>
    </w:rPr>
  </w:style>
  <w:style w:type="paragraph" w:customStyle="1" w:styleId="Para4">
    <w:name w:val="Para 4"/>
    <w:rsid w:val="00F37F93"/>
    <w:pPr>
      <w:spacing w:after="240" w:line="312" w:lineRule="auto"/>
      <w:ind w:firstLine="1440"/>
    </w:pPr>
    <w:rPr>
      <w:sz w:val="24"/>
      <w:lang w:bidi="he-IL"/>
    </w:rPr>
  </w:style>
  <w:style w:type="paragraph" w:customStyle="1" w:styleId="Hanging-Reference">
    <w:name w:val="Hanging-Reference"/>
    <w:basedOn w:val="Normal"/>
    <w:rsid w:val="00F35E81"/>
    <w:pPr>
      <w:suppressAutoHyphens/>
      <w:spacing w:after="240"/>
      <w:ind w:left="475" w:hanging="475"/>
    </w:pPr>
    <w:rPr>
      <w:kern w:val="2"/>
    </w:rPr>
  </w:style>
  <w:style w:type="paragraph" w:customStyle="1" w:styleId="TableText">
    <w:name w:val="Table Text"/>
    <w:basedOn w:val="Normal"/>
    <w:rsid w:val="00F37F93"/>
    <w:pPr>
      <w:spacing w:before="40" w:after="40"/>
    </w:pPr>
    <w:rPr>
      <w:rFonts w:eastAsia="Times"/>
      <w:lang w:bidi="ar-SA"/>
    </w:rPr>
  </w:style>
  <w:style w:type="paragraph" w:customStyle="1" w:styleId="TableNotes">
    <w:name w:val="Table Notes"/>
    <w:basedOn w:val="Normal"/>
    <w:rsid w:val="00F37F93"/>
    <w:rPr>
      <w:sz w:val="18"/>
    </w:rPr>
  </w:style>
  <w:style w:type="paragraph" w:styleId="BalloonText">
    <w:name w:val="Balloon Text"/>
    <w:basedOn w:val="Normal"/>
    <w:semiHidden/>
    <w:rsid w:val="002F49BA"/>
    <w:rPr>
      <w:rFonts w:ascii="Tahoma" w:hAnsi="Tahoma" w:cs="Tahoma"/>
      <w:sz w:val="16"/>
      <w:szCs w:val="16"/>
    </w:rPr>
  </w:style>
  <w:style w:type="paragraph" w:styleId="DocumentMap">
    <w:name w:val="Document Map"/>
    <w:basedOn w:val="Normal"/>
    <w:semiHidden/>
    <w:rsid w:val="002F49BA"/>
    <w:pPr>
      <w:shd w:val="clear" w:color="auto" w:fill="000080"/>
    </w:pPr>
    <w:rPr>
      <w:rFonts w:ascii="Tahoma" w:hAnsi="Tahoma" w:cs="Tahoma"/>
    </w:rPr>
  </w:style>
  <w:style w:type="paragraph" w:styleId="FootnoteText">
    <w:name w:val="footnote text"/>
    <w:basedOn w:val="Normal"/>
    <w:semiHidden/>
    <w:rsid w:val="002F49BA"/>
  </w:style>
  <w:style w:type="character" w:styleId="FootnoteReference">
    <w:name w:val="footnote reference"/>
    <w:semiHidden/>
    <w:rsid w:val="002F49BA"/>
    <w:rPr>
      <w:vertAlign w:val="superscript"/>
    </w:rPr>
  </w:style>
  <w:style w:type="paragraph" w:customStyle="1" w:styleId="BULLET12AFTER">
    <w:name w:val="BULLET:12 AFTER"/>
    <w:basedOn w:val="BULLET"/>
    <w:link w:val="BULLET12AFTERChar"/>
    <w:rsid w:val="005E44FD"/>
    <w:pPr>
      <w:tabs>
        <w:tab w:val="num" w:pos="360"/>
      </w:tabs>
    </w:pPr>
  </w:style>
  <w:style w:type="paragraph" w:customStyle="1" w:styleId="BULLET0AFTER">
    <w:name w:val="BULLET:0 AFTER"/>
    <w:basedOn w:val="BULLET12AFTER"/>
    <w:rsid w:val="005E44FD"/>
    <w:pPr>
      <w:tabs>
        <w:tab w:val="clear" w:pos="360"/>
        <w:tab w:val="num" w:pos="0"/>
      </w:tabs>
      <w:spacing w:after="0"/>
    </w:pPr>
  </w:style>
  <w:style w:type="paragraph" w:customStyle="1" w:styleId="bullet6after">
    <w:name w:val="bullet:6 after"/>
    <w:basedOn w:val="BULLET0AFTER"/>
    <w:rsid w:val="005E44FD"/>
    <w:pPr>
      <w:spacing w:after="120"/>
    </w:pPr>
  </w:style>
  <w:style w:type="character" w:customStyle="1" w:styleId="BULLETChar">
    <w:name w:val="BULLET Char"/>
    <w:link w:val="BULLET"/>
    <w:rsid w:val="008E69B3"/>
    <w:rPr>
      <w:rFonts w:ascii="Arial" w:hAnsi="Arial"/>
      <w:lang w:bidi="he-IL"/>
    </w:rPr>
  </w:style>
  <w:style w:type="character" w:customStyle="1" w:styleId="BULLET12AFTERChar">
    <w:name w:val="BULLET:12 AFTER Char"/>
    <w:basedOn w:val="BULLETChar"/>
    <w:link w:val="BULLET12AFTER"/>
    <w:rsid w:val="008E69B3"/>
    <w:rPr>
      <w:rFonts w:ascii="Arial" w:hAnsi="Arial"/>
      <w:lang w:bidi="he-IL"/>
    </w:rPr>
  </w:style>
  <w:style w:type="character" w:customStyle="1" w:styleId="EmDashChar">
    <w:name w:val="EmDash Char"/>
    <w:basedOn w:val="BULLET12AFTERChar"/>
    <w:link w:val="EmDash"/>
    <w:rsid w:val="00001B80"/>
    <w:rPr>
      <w:rFonts w:ascii="Arial" w:hAnsi="Arial"/>
      <w:lang w:bidi="he-IL"/>
    </w:rPr>
  </w:style>
  <w:style w:type="character" w:customStyle="1" w:styleId="SubHead2CharChar">
    <w:name w:val="Sub Head 2 Char Char"/>
    <w:rsid w:val="0004221D"/>
    <w:rPr>
      <w:rFonts w:ascii="Arial" w:hAnsi="Arial" w:cs="Arial"/>
      <w:b/>
      <w:bCs/>
      <w:i/>
      <w:iCs/>
      <w:sz w:val="28"/>
      <w:szCs w:val="28"/>
      <w:lang w:val="en-US" w:eastAsia="en-US" w:bidi="ar-SA"/>
    </w:rPr>
  </w:style>
  <w:style w:type="character" w:styleId="Hyperlink">
    <w:name w:val="Hyperlink"/>
    <w:rsid w:val="00162006"/>
    <w:rPr>
      <w:color w:val="0000FF"/>
      <w:u w:val="single"/>
    </w:rPr>
  </w:style>
  <w:style w:type="paragraph" w:styleId="ListParagraph">
    <w:name w:val="List Paragraph"/>
    <w:basedOn w:val="Normal"/>
    <w:uiPriority w:val="34"/>
    <w:qFormat/>
    <w:rsid w:val="00162006"/>
    <w:pPr>
      <w:ind w:left="720"/>
    </w:pPr>
  </w:style>
  <w:style w:type="table" w:styleId="TableGrid">
    <w:name w:val="Table Grid"/>
    <w:basedOn w:val="TableNormal"/>
    <w:rsid w:val="00481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7110E5"/>
    <w:rPr>
      <w:color w:val="808080"/>
    </w:rPr>
  </w:style>
  <w:style w:type="paragraph" w:styleId="TOCHeading">
    <w:name w:val="TOC Heading"/>
    <w:basedOn w:val="Heading1"/>
    <w:next w:val="Normal"/>
    <w:uiPriority w:val="39"/>
    <w:qFormat/>
    <w:rsid w:val="00001B80"/>
    <w:pPr>
      <w:keepLines/>
      <w:numPr>
        <w:numId w:val="0"/>
      </w:numPr>
      <w:spacing w:before="480" w:after="0" w:line="276" w:lineRule="auto"/>
      <w:outlineLvl w:val="9"/>
    </w:pPr>
    <w:rPr>
      <w:rFonts w:ascii="Cambria" w:hAnsi="Cambria"/>
      <w:bCs/>
      <w:caps w:val="0"/>
      <w:color w:val="365F91"/>
      <w:kern w:val="0"/>
      <w:sz w:val="28"/>
      <w:szCs w:val="28"/>
      <w:lang w:bidi="ar-SA"/>
    </w:rPr>
  </w:style>
  <w:style w:type="paragraph" w:customStyle="1" w:styleId="BULLET-Regular">
    <w:name w:val="BULLET - Regular"/>
    <w:basedOn w:val="ListBullet2"/>
    <w:link w:val="BULLET-RegularCharChar"/>
    <w:rsid w:val="007105F4"/>
    <w:pPr>
      <w:spacing w:before="120"/>
      <w:contextualSpacing w:val="0"/>
    </w:pPr>
    <w:rPr>
      <w:szCs w:val="24"/>
      <w:lang w:bidi="ar-SA"/>
    </w:rPr>
  </w:style>
  <w:style w:type="paragraph" w:customStyle="1" w:styleId="BoxedHeader">
    <w:name w:val="Boxed Header"/>
    <w:basedOn w:val="Normal"/>
    <w:rsid w:val="007105F4"/>
    <w:pPr>
      <w:pBdr>
        <w:top w:val="single" w:sz="2" w:space="1" w:color="auto"/>
        <w:left w:val="single" w:sz="2" w:space="4" w:color="auto"/>
        <w:bottom w:val="single" w:sz="2" w:space="1" w:color="auto"/>
        <w:right w:val="single" w:sz="2" w:space="4" w:color="auto"/>
      </w:pBdr>
      <w:spacing w:before="160" w:after="240"/>
    </w:pPr>
    <w:rPr>
      <w:b/>
      <w:bCs/>
      <w:lang w:bidi="ar-SA"/>
    </w:rPr>
  </w:style>
  <w:style w:type="paragraph" w:customStyle="1" w:styleId="EntryFiledText">
    <w:name w:val="Entry Filed Text"/>
    <w:basedOn w:val="Normal"/>
    <w:rsid w:val="007105F4"/>
    <w:pPr>
      <w:spacing w:before="160"/>
    </w:pPr>
    <w:rPr>
      <w:szCs w:val="24"/>
      <w:lang w:bidi="ar-SA"/>
    </w:rPr>
  </w:style>
  <w:style w:type="character" w:customStyle="1" w:styleId="EntryFiledTextChar">
    <w:name w:val="Entry Filed Text Char"/>
    <w:rsid w:val="007105F4"/>
    <w:rPr>
      <w:sz w:val="24"/>
      <w:szCs w:val="24"/>
      <w:lang w:val="en-US" w:eastAsia="en-US" w:bidi="ar-SA"/>
    </w:rPr>
  </w:style>
  <w:style w:type="paragraph" w:styleId="ListBullet2">
    <w:name w:val="List Bullet 2"/>
    <w:basedOn w:val="Normal"/>
    <w:rsid w:val="007105F4"/>
    <w:pPr>
      <w:tabs>
        <w:tab w:val="num" w:pos="720"/>
      </w:tabs>
      <w:ind w:left="720" w:hanging="360"/>
      <w:contextualSpacing/>
    </w:pPr>
  </w:style>
  <w:style w:type="paragraph" w:customStyle="1" w:styleId="InstructionBox">
    <w:name w:val="Instruction Box"/>
    <w:basedOn w:val="para"/>
    <w:rsid w:val="00BD327F"/>
    <w:pPr>
      <w:pBdr>
        <w:top w:val="single" w:sz="4" w:space="1" w:color="auto"/>
        <w:left w:val="single" w:sz="4" w:space="4" w:color="auto"/>
        <w:bottom w:val="single" w:sz="4" w:space="1" w:color="auto"/>
        <w:right w:val="single" w:sz="4" w:space="4" w:color="auto"/>
      </w:pBdr>
      <w:shd w:val="clear" w:color="auto" w:fill="D9D9D9"/>
      <w:spacing w:after="120" w:line="240" w:lineRule="auto"/>
    </w:pPr>
    <w:rPr>
      <w:sz w:val="22"/>
    </w:rPr>
  </w:style>
  <w:style w:type="paragraph" w:customStyle="1" w:styleId="BodyText-Append">
    <w:name w:val="Body Text - Append"/>
    <w:rsid w:val="00BD327F"/>
    <w:pPr>
      <w:spacing w:before="240" w:after="240"/>
    </w:pPr>
    <w:rPr>
      <w:sz w:val="24"/>
      <w:szCs w:val="24"/>
    </w:rPr>
  </w:style>
  <w:style w:type="character" w:customStyle="1" w:styleId="FORMwspaceChar">
    <w:name w:val="FORM w/space Char"/>
    <w:link w:val="FORMwspace"/>
    <w:rsid w:val="00BD327F"/>
    <w:rPr>
      <w:color w:val="0000FF"/>
      <w:sz w:val="24"/>
      <w:szCs w:val="24"/>
      <w:lang w:val="en-US" w:eastAsia="en-US" w:bidi="ar-SA"/>
    </w:rPr>
  </w:style>
  <w:style w:type="paragraph" w:customStyle="1" w:styleId="para5">
    <w:name w:val="para 5"/>
    <w:basedOn w:val="Para4"/>
    <w:rsid w:val="0017316F"/>
    <w:pPr>
      <w:spacing w:line="288" w:lineRule="auto"/>
      <w:ind w:firstLine="2592"/>
    </w:pPr>
    <w:rPr>
      <w:bCs/>
    </w:rPr>
  </w:style>
  <w:style w:type="paragraph" w:customStyle="1" w:styleId="Style1">
    <w:name w:val="Style1"/>
    <w:basedOn w:val="Normal"/>
    <w:rsid w:val="00F14691"/>
    <w:pPr>
      <w:numPr>
        <w:numId w:val="3"/>
      </w:numPr>
    </w:pPr>
    <w:rPr>
      <w:szCs w:val="24"/>
      <w:lang w:bidi="ar-SA"/>
    </w:rPr>
  </w:style>
  <w:style w:type="character" w:customStyle="1" w:styleId="BodyText-AppendChar">
    <w:name w:val="Body Text - Append Char"/>
    <w:rsid w:val="00282878"/>
    <w:rPr>
      <w:sz w:val="24"/>
      <w:szCs w:val="24"/>
      <w:lang w:val="en-US" w:eastAsia="en-US" w:bidi="ar-SA"/>
    </w:rPr>
  </w:style>
  <w:style w:type="character" w:styleId="CommentReference">
    <w:name w:val="annotation reference"/>
    <w:rsid w:val="00706B6E"/>
    <w:rPr>
      <w:sz w:val="16"/>
      <w:szCs w:val="16"/>
    </w:rPr>
  </w:style>
  <w:style w:type="paragraph" w:styleId="CommentText">
    <w:name w:val="annotation text"/>
    <w:basedOn w:val="Normal"/>
    <w:link w:val="CommentTextChar"/>
    <w:rsid w:val="00706B6E"/>
  </w:style>
  <w:style w:type="character" w:customStyle="1" w:styleId="CommentTextChar">
    <w:name w:val="Comment Text Char"/>
    <w:link w:val="CommentText"/>
    <w:rsid w:val="00706B6E"/>
    <w:rPr>
      <w:lang w:bidi="he-IL"/>
    </w:rPr>
  </w:style>
  <w:style w:type="paragraph" w:styleId="CommentSubject">
    <w:name w:val="annotation subject"/>
    <w:basedOn w:val="CommentText"/>
    <w:next w:val="CommentText"/>
    <w:link w:val="CommentSubjectChar"/>
    <w:rsid w:val="00706B6E"/>
    <w:rPr>
      <w:b/>
      <w:bCs/>
    </w:rPr>
  </w:style>
  <w:style w:type="character" w:customStyle="1" w:styleId="CommentSubjectChar">
    <w:name w:val="Comment Subject Char"/>
    <w:link w:val="CommentSubject"/>
    <w:rsid w:val="00706B6E"/>
    <w:rPr>
      <w:b/>
      <w:bCs/>
      <w:lang w:bidi="he-IL"/>
    </w:rPr>
  </w:style>
  <w:style w:type="paragraph" w:customStyle="1" w:styleId="DesignerInstructions">
    <w:name w:val="Designer Instructions"/>
    <w:basedOn w:val="InstructionBox"/>
    <w:autoRedefine/>
    <w:qFormat/>
    <w:rsid w:val="00040093"/>
    <w:pPr>
      <w:pBdr>
        <w:top w:val="single" w:sz="4" w:space="1" w:color="00B0F0"/>
        <w:left w:val="single" w:sz="4" w:space="4" w:color="00B0F0"/>
        <w:bottom w:val="single" w:sz="4" w:space="1" w:color="00B0F0"/>
        <w:right w:val="single" w:sz="4" w:space="4" w:color="00B0F0"/>
      </w:pBdr>
      <w:tabs>
        <w:tab w:val="left" w:pos="270"/>
      </w:tabs>
      <w:ind w:left="270" w:hanging="270"/>
      <w:jc w:val="left"/>
    </w:pPr>
    <w:rPr>
      <w:color w:val="0070C0"/>
      <w:sz w:val="20"/>
      <w:lang w:bidi="ar-SA"/>
    </w:rPr>
  </w:style>
  <w:style w:type="paragraph" w:customStyle="1" w:styleId="FORMwspace">
    <w:name w:val="FORM w/space"/>
    <w:basedOn w:val="Normal"/>
    <w:link w:val="FORMwspaceChar"/>
    <w:rsid w:val="00BC54DC"/>
    <w:pPr>
      <w:spacing w:before="40"/>
    </w:pPr>
    <w:rPr>
      <w:color w:val="0000FF"/>
      <w:szCs w:val="24"/>
      <w:lang w:bidi="ar-SA"/>
    </w:rPr>
  </w:style>
  <w:style w:type="paragraph" w:customStyle="1" w:styleId="Tabletext0">
    <w:name w:val="Table text"/>
    <w:rsid w:val="00AE21A6"/>
    <w:pPr>
      <w:spacing w:before="40" w:after="20"/>
    </w:pPr>
    <w:rPr>
      <w:sz w:val="24"/>
      <w:szCs w:val="24"/>
    </w:rPr>
  </w:style>
  <w:style w:type="character" w:styleId="FollowedHyperlink">
    <w:name w:val="FollowedHyperlink"/>
    <w:rsid w:val="0001703B"/>
    <w:rPr>
      <w:color w:val="800080"/>
      <w:u w:val="single"/>
    </w:rPr>
  </w:style>
  <w:style w:type="paragraph" w:customStyle="1" w:styleId="ContractorlInstructions">
    <w:name w:val="Contractorl Instructions"/>
    <w:basedOn w:val="DesignerInstructions"/>
    <w:autoRedefine/>
    <w:qFormat/>
    <w:rsid w:val="00DC4DD0"/>
    <w:pPr>
      <w:pBdr>
        <w:top w:val="single" w:sz="4" w:space="1" w:color="auto"/>
        <w:left w:val="single" w:sz="4" w:space="6" w:color="auto"/>
        <w:bottom w:val="single" w:sz="4" w:space="1" w:color="auto"/>
        <w:right w:val="single" w:sz="4" w:space="4" w:color="auto"/>
      </w:pBdr>
      <w:tabs>
        <w:tab w:val="left" w:pos="180"/>
        <w:tab w:val="left" w:pos="900"/>
      </w:tabs>
      <w:spacing w:before="120"/>
      <w:ind w:left="0" w:firstLine="0"/>
    </w:pPr>
    <w:rPr>
      <w:color w:val="auto"/>
    </w:rPr>
  </w:style>
  <w:style w:type="character" w:customStyle="1" w:styleId="FooterChar">
    <w:name w:val="Footer Char"/>
    <w:link w:val="Footer"/>
    <w:uiPriority w:val="99"/>
    <w:rsid w:val="00731983"/>
    <w:rPr>
      <w:rFonts w:ascii="Arial" w:hAnsi="Arial"/>
      <w:lang w:bidi="he-IL"/>
    </w:rPr>
  </w:style>
  <w:style w:type="character" w:customStyle="1" w:styleId="BULLET-RegularCharChar">
    <w:name w:val="BULLET - Regular Char Char"/>
    <w:link w:val="BULLET-Regular"/>
    <w:rsid w:val="004E5AD3"/>
    <w:rPr>
      <w:rFonts w:ascii="Arial" w:hAnsi="Arial"/>
      <w:szCs w:val="24"/>
    </w:rPr>
  </w:style>
  <w:style w:type="character" w:customStyle="1" w:styleId="Heading2Char">
    <w:name w:val="Heading 2 Char"/>
    <w:link w:val="Heading2"/>
    <w:rsid w:val="006777C7"/>
    <w:rPr>
      <w:rFonts w:asciiTheme="majorHAnsi" w:hAnsiTheme="majorHAnsi"/>
      <w:b/>
      <w:kern w:val="28"/>
      <w:sz w:val="26"/>
      <w:lang w:bidi="he-IL"/>
    </w:rPr>
  </w:style>
  <w:style w:type="paragraph" w:customStyle="1" w:styleId="Instructions">
    <w:name w:val="Instructions"/>
    <w:basedOn w:val="Normal"/>
    <w:qFormat/>
    <w:rsid w:val="00F64DBD"/>
    <w:pPr>
      <w:pBdr>
        <w:top w:val="single" w:sz="4" w:space="1" w:color="auto"/>
        <w:left w:val="single" w:sz="4" w:space="4" w:color="auto"/>
        <w:bottom w:val="single" w:sz="4" w:space="1" w:color="auto"/>
        <w:right w:val="single" w:sz="4" w:space="4" w:color="auto"/>
      </w:pBdr>
      <w:shd w:val="clear" w:color="auto" w:fill="D9D9D9"/>
      <w:tabs>
        <w:tab w:val="left" w:pos="-1440"/>
      </w:tabs>
      <w:jc w:val="left"/>
    </w:pPr>
  </w:style>
  <w:style w:type="paragraph" w:styleId="Revision">
    <w:name w:val="Revision"/>
    <w:hidden/>
    <w:uiPriority w:val="99"/>
    <w:semiHidden/>
    <w:rsid w:val="00FB33C9"/>
    <w:rPr>
      <w:rFonts w:ascii="Arial" w:hAnsi="Arial"/>
      <w:lang w:bidi="he-IL"/>
    </w:rPr>
  </w:style>
  <w:style w:type="character" w:customStyle="1" w:styleId="Input">
    <w:name w:val="Input"/>
    <w:uiPriority w:val="1"/>
    <w:qFormat/>
    <w:rsid w:val="003B30FE"/>
    <w:rPr>
      <w:color w:val="4F81BD"/>
    </w:rPr>
  </w:style>
  <w:style w:type="table" w:customStyle="1" w:styleId="TableGridLight1">
    <w:name w:val="Table Grid Light1"/>
    <w:basedOn w:val="TableNormal"/>
    <w:uiPriority w:val="40"/>
    <w:rsid w:val="003B30FE"/>
    <w:rPr>
      <w:rFonts w:ascii="Calibri" w:eastAsia="Calibri" w:hAnsi="Calibri"/>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uiPriority w:val="40"/>
    <w:rsid w:val="003B30FE"/>
    <w:rPr>
      <w:rFonts w:ascii="Calibri" w:eastAsia="Calibri" w:hAnsi="Calibri"/>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Spacing">
    <w:name w:val="No Spacing"/>
    <w:uiPriority w:val="1"/>
    <w:qFormat/>
    <w:rsid w:val="00745D32"/>
    <w:rPr>
      <w:rFonts w:ascii="Calibri" w:eastAsia="Calibri" w:hAnsi="Calibri"/>
      <w:sz w:val="22"/>
      <w:szCs w:val="22"/>
    </w:rPr>
  </w:style>
  <w:style w:type="table" w:customStyle="1" w:styleId="TableGridLight3">
    <w:name w:val="Table Grid Light3"/>
    <w:basedOn w:val="TableNormal"/>
    <w:uiPriority w:val="40"/>
    <w:rsid w:val="00745D32"/>
    <w:rPr>
      <w:rFonts w:ascii="Calibri" w:eastAsia="Calibri" w:hAnsi="Calibri"/>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4">
    <w:name w:val="Table Grid Light4"/>
    <w:basedOn w:val="TableNormal"/>
    <w:uiPriority w:val="40"/>
    <w:rsid w:val="00272434"/>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Light1">
    <w:name w:val="Grid Table Light1"/>
    <w:basedOn w:val="TableNormal"/>
    <w:uiPriority w:val="40"/>
    <w:rsid w:val="00001477"/>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Light2">
    <w:name w:val="Grid Table Light2"/>
    <w:basedOn w:val="TableNormal"/>
    <w:uiPriority w:val="40"/>
    <w:rsid w:val="007F034F"/>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Instruc-bullet">
    <w:name w:val="Instruc-bullet"/>
    <w:basedOn w:val="Normal"/>
    <w:rsid w:val="003F44E7"/>
    <w:pPr>
      <w:numPr>
        <w:numId w:val="62"/>
      </w:numPr>
      <w:spacing w:before="40" w:after="40"/>
      <w:jc w:val="left"/>
    </w:pPr>
    <w:rPr>
      <w:rFonts w:ascii="Arial Narrow" w:hAnsi="Arial Narrow"/>
      <w:sz w:val="22"/>
      <w:szCs w:val="22"/>
      <w:lang w:bidi="ar-SA"/>
    </w:rPr>
  </w:style>
  <w:style w:type="paragraph" w:styleId="NormalWeb">
    <w:name w:val="Normal (Web)"/>
    <w:basedOn w:val="Normal"/>
    <w:uiPriority w:val="99"/>
    <w:semiHidden/>
    <w:unhideWhenUsed/>
    <w:rsid w:val="00325BBD"/>
    <w:pPr>
      <w:spacing w:before="100" w:beforeAutospacing="1" w:after="100" w:afterAutospacing="1"/>
      <w:jc w:val="left"/>
    </w:pPr>
    <w:rPr>
      <w:rFonts w:ascii="Times New Roman" w:eastAsiaTheme="minorEastAsia" w:hAnsi="Times New Roman"/>
      <w:sz w:val="24"/>
      <w:szCs w:val="24"/>
      <w:lang w:bidi="ar-SA"/>
    </w:rPr>
  </w:style>
  <w:style w:type="character" w:styleId="UnresolvedMention">
    <w:name w:val="Unresolved Mention"/>
    <w:basedOn w:val="DefaultParagraphFont"/>
    <w:uiPriority w:val="99"/>
    <w:semiHidden/>
    <w:unhideWhenUsed/>
    <w:rsid w:val="00C01D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99271">
      <w:bodyDiv w:val="1"/>
      <w:marLeft w:val="0"/>
      <w:marRight w:val="0"/>
      <w:marTop w:val="0"/>
      <w:marBottom w:val="0"/>
      <w:divBdr>
        <w:top w:val="none" w:sz="0" w:space="0" w:color="auto"/>
        <w:left w:val="none" w:sz="0" w:space="0" w:color="auto"/>
        <w:bottom w:val="none" w:sz="0" w:space="0" w:color="auto"/>
        <w:right w:val="none" w:sz="0" w:space="0" w:color="auto"/>
      </w:divBdr>
    </w:div>
    <w:div w:id="65997044">
      <w:bodyDiv w:val="1"/>
      <w:marLeft w:val="0"/>
      <w:marRight w:val="0"/>
      <w:marTop w:val="0"/>
      <w:marBottom w:val="0"/>
      <w:divBdr>
        <w:top w:val="none" w:sz="0" w:space="0" w:color="auto"/>
        <w:left w:val="none" w:sz="0" w:space="0" w:color="auto"/>
        <w:bottom w:val="none" w:sz="0" w:space="0" w:color="auto"/>
        <w:right w:val="none" w:sz="0" w:space="0" w:color="auto"/>
      </w:divBdr>
    </w:div>
    <w:div w:id="123894445">
      <w:bodyDiv w:val="1"/>
      <w:marLeft w:val="0"/>
      <w:marRight w:val="0"/>
      <w:marTop w:val="0"/>
      <w:marBottom w:val="0"/>
      <w:divBdr>
        <w:top w:val="none" w:sz="0" w:space="0" w:color="auto"/>
        <w:left w:val="none" w:sz="0" w:space="0" w:color="auto"/>
        <w:bottom w:val="none" w:sz="0" w:space="0" w:color="auto"/>
        <w:right w:val="none" w:sz="0" w:space="0" w:color="auto"/>
      </w:divBdr>
    </w:div>
    <w:div w:id="184753311">
      <w:bodyDiv w:val="1"/>
      <w:marLeft w:val="0"/>
      <w:marRight w:val="0"/>
      <w:marTop w:val="0"/>
      <w:marBottom w:val="0"/>
      <w:divBdr>
        <w:top w:val="none" w:sz="0" w:space="0" w:color="auto"/>
        <w:left w:val="none" w:sz="0" w:space="0" w:color="auto"/>
        <w:bottom w:val="none" w:sz="0" w:space="0" w:color="auto"/>
        <w:right w:val="none" w:sz="0" w:space="0" w:color="auto"/>
      </w:divBdr>
    </w:div>
    <w:div w:id="272638222">
      <w:bodyDiv w:val="1"/>
      <w:marLeft w:val="0"/>
      <w:marRight w:val="0"/>
      <w:marTop w:val="0"/>
      <w:marBottom w:val="0"/>
      <w:divBdr>
        <w:top w:val="none" w:sz="0" w:space="0" w:color="auto"/>
        <w:left w:val="none" w:sz="0" w:space="0" w:color="auto"/>
        <w:bottom w:val="none" w:sz="0" w:space="0" w:color="auto"/>
        <w:right w:val="none" w:sz="0" w:space="0" w:color="auto"/>
      </w:divBdr>
    </w:div>
    <w:div w:id="278417782">
      <w:bodyDiv w:val="1"/>
      <w:marLeft w:val="0"/>
      <w:marRight w:val="0"/>
      <w:marTop w:val="0"/>
      <w:marBottom w:val="0"/>
      <w:divBdr>
        <w:top w:val="none" w:sz="0" w:space="0" w:color="auto"/>
        <w:left w:val="none" w:sz="0" w:space="0" w:color="auto"/>
        <w:bottom w:val="none" w:sz="0" w:space="0" w:color="auto"/>
        <w:right w:val="none" w:sz="0" w:space="0" w:color="auto"/>
      </w:divBdr>
    </w:div>
    <w:div w:id="367220978">
      <w:bodyDiv w:val="1"/>
      <w:marLeft w:val="0"/>
      <w:marRight w:val="0"/>
      <w:marTop w:val="0"/>
      <w:marBottom w:val="0"/>
      <w:divBdr>
        <w:top w:val="none" w:sz="0" w:space="0" w:color="auto"/>
        <w:left w:val="none" w:sz="0" w:space="0" w:color="auto"/>
        <w:bottom w:val="none" w:sz="0" w:space="0" w:color="auto"/>
        <w:right w:val="none" w:sz="0" w:space="0" w:color="auto"/>
      </w:divBdr>
    </w:div>
    <w:div w:id="400563972">
      <w:bodyDiv w:val="1"/>
      <w:marLeft w:val="0"/>
      <w:marRight w:val="0"/>
      <w:marTop w:val="0"/>
      <w:marBottom w:val="0"/>
      <w:divBdr>
        <w:top w:val="none" w:sz="0" w:space="0" w:color="auto"/>
        <w:left w:val="none" w:sz="0" w:space="0" w:color="auto"/>
        <w:bottom w:val="none" w:sz="0" w:space="0" w:color="auto"/>
        <w:right w:val="none" w:sz="0" w:space="0" w:color="auto"/>
      </w:divBdr>
    </w:div>
    <w:div w:id="452096241">
      <w:bodyDiv w:val="1"/>
      <w:marLeft w:val="0"/>
      <w:marRight w:val="0"/>
      <w:marTop w:val="0"/>
      <w:marBottom w:val="0"/>
      <w:divBdr>
        <w:top w:val="none" w:sz="0" w:space="0" w:color="auto"/>
        <w:left w:val="none" w:sz="0" w:space="0" w:color="auto"/>
        <w:bottom w:val="none" w:sz="0" w:space="0" w:color="auto"/>
        <w:right w:val="none" w:sz="0" w:space="0" w:color="auto"/>
      </w:divBdr>
    </w:div>
    <w:div w:id="524371658">
      <w:bodyDiv w:val="1"/>
      <w:marLeft w:val="0"/>
      <w:marRight w:val="0"/>
      <w:marTop w:val="0"/>
      <w:marBottom w:val="0"/>
      <w:divBdr>
        <w:top w:val="none" w:sz="0" w:space="0" w:color="auto"/>
        <w:left w:val="none" w:sz="0" w:space="0" w:color="auto"/>
        <w:bottom w:val="none" w:sz="0" w:space="0" w:color="auto"/>
        <w:right w:val="none" w:sz="0" w:space="0" w:color="auto"/>
      </w:divBdr>
    </w:div>
    <w:div w:id="532420497">
      <w:bodyDiv w:val="1"/>
      <w:marLeft w:val="0"/>
      <w:marRight w:val="0"/>
      <w:marTop w:val="0"/>
      <w:marBottom w:val="0"/>
      <w:divBdr>
        <w:top w:val="none" w:sz="0" w:space="0" w:color="auto"/>
        <w:left w:val="none" w:sz="0" w:space="0" w:color="auto"/>
        <w:bottom w:val="none" w:sz="0" w:space="0" w:color="auto"/>
        <w:right w:val="none" w:sz="0" w:space="0" w:color="auto"/>
      </w:divBdr>
    </w:div>
    <w:div w:id="665016883">
      <w:bodyDiv w:val="1"/>
      <w:marLeft w:val="0"/>
      <w:marRight w:val="0"/>
      <w:marTop w:val="0"/>
      <w:marBottom w:val="0"/>
      <w:divBdr>
        <w:top w:val="none" w:sz="0" w:space="0" w:color="auto"/>
        <w:left w:val="none" w:sz="0" w:space="0" w:color="auto"/>
        <w:bottom w:val="none" w:sz="0" w:space="0" w:color="auto"/>
        <w:right w:val="none" w:sz="0" w:space="0" w:color="auto"/>
      </w:divBdr>
    </w:div>
    <w:div w:id="909313236">
      <w:bodyDiv w:val="1"/>
      <w:marLeft w:val="0"/>
      <w:marRight w:val="0"/>
      <w:marTop w:val="0"/>
      <w:marBottom w:val="0"/>
      <w:divBdr>
        <w:top w:val="none" w:sz="0" w:space="0" w:color="auto"/>
        <w:left w:val="none" w:sz="0" w:space="0" w:color="auto"/>
        <w:bottom w:val="none" w:sz="0" w:space="0" w:color="auto"/>
        <w:right w:val="none" w:sz="0" w:space="0" w:color="auto"/>
      </w:divBdr>
    </w:div>
    <w:div w:id="914363435">
      <w:bodyDiv w:val="1"/>
      <w:marLeft w:val="0"/>
      <w:marRight w:val="0"/>
      <w:marTop w:val="0"/>
      <w:marBottom w:val="0"/>
      <w:divBdr>
        <w:top w:val="none" w:sz="0" w:space="0" w:color="auto"/>
        <w:left w:val="none" w:sz="0" w:space="0" w:color="auto"/>
        <w:bottom w:val="none" w:sz="0" w:space="0" w:color="auto"/>
        <w:right w:val="none" w:sz="0" w:space="0" w:color="auto"/>
      </w:divBdr>
    </w:div>
    <w:div w:id="1127285598">
      <w:bodyDiv w:val="1"/>
      <w:marLeft w:val="0"/>
      <w:marRight w:val="0"/>
      <w:marTop w:val="0"/>
      <w:marBottom w:val="0"/>
      <w:divBdr>
        <w:top w:val="none" w:sz="0" w:space="0" w:color="auto"/>
        <w:left w:val="none" w:sz="0" w:space="0" w:color="auto"/>
        <w:bottom w:val="none" w:sz="0" w:space="0" w:color="auto"/>
        <w:right w:val="none" w:sz="0" w:space="0" w:color="auto"/>
      </w:divBdr>
    </w:div>
    <w:div w:id="1146701660">
      <w:bodyDiv w:val="1"/>
      <w:marLeft w:val="0"/>
      <w:marRight w:val="0"/>
      <w:marTop w:val="0"/>
      <w:marBottom w:val="0"/>
      <w:divBdr>
        <w:top w:val="none" w:sz="0" w:space="0" w:color="auto"/>
        <w:left w:val="none" w:sz="0" w:space="0" w:color="auto"/>
        <w:bottom w:val="none" w:sz="0" w:space="0" w:color="auto"/>
        <w:right w:val="none" w:sz="0" w:space="0" w:color="auto"/>
      </w:divBdr>
    </w:div>
    <w:div w:id="1338656163">
      <w:bodyDiv w:val="1"/>
      <w:marLeft w:val="0"/>
      <w:marRight w:val="0"/>
      <w:marTop w:val="0"/>
      <w:marBottom w:val="0"/>
      <w:divBdr>
        <w:top w:val="none" w:sz="0" w:space="0" w:color="auto"/>
        <w:left w:val="none" w:sz="0" w:space="0" w:color="auto"/>
        <w:bottom w:val="none" w:sz="0" w:space="0" w:color="auto"/>
        <w:right w:val="none" w:sz="0" w:space="0" w:color="auto"/>
      </w:divBdr>
    </w:div>
    <w:div w:id="1485052271">
      <w:bodyDiv w:val="1"/>
      <w:marLeft w:val="0"/>
      <w:marRight w:val="0"/>
      <w:marTop w:val="0"/>
      <w:marBottom w:val="0"/>
      <w:divBdr>
        <w:top w:val="none" w:sz="0" w:space="0" w:color="auto"/>
        <w:left w:val="none" w:sz="0" w:space="0" w:color="auto"/>
        <w:bottom w:val="none" w:sz="0" w:space="0" w:color="auto"/>
        <w:right w:val="none" w:sz="0" w:space="0" w:color="auto"/>
      </w:divBdr>
    </w:div>
    <w:div w:id="1543204223">
      <w:bodyDiv w:val="1"/>
      <w:marLeft w:val="0"/>
      <w:marRight w:val="0"/>
      <w:marTop w:val="0"/>
      <w:marBottom w:val="0"/>
      <w:divBdr>
        <w:top w:val="none" w:sz="0" w:space="0" w:color="auto"/>
        <w:left w:val="none" w:sz="0" w:space="0" w:color="auto"/>
        <w:bottom w:val="none" w:sz="0" w:space="0" w:color="auto"/>
        <w:right w:val="none" w:sz="0" w:space="0" w:color="auto"/>
      </w:divBdr>
    </w:div>
    <w:div w:id="1709406192">
      <w:bodyDiv w:val="1"/>
      <w:marLeft w:val="0"/>
      <w:marRight w:val="0"/>
      <w:marTop w:val="0"/>
      <w:marBottom w:val="0"/>
      <w:divBdr>
        <w:top w:val="none" w:sz="0" w:space="0" w:color="auto"/>
        <w:left w:val="none" w:sz="0" w:space="0" w:color="auto"/>
        <w:bottom w:val="none" w:sz="0" w:space="0" w:color="auto"/>
        <w:right w:val="none" w:sz="0" w:space="0" w:color="auto"/>
      </w:divBdr>
    </w:div>
    <w:div w:id="172047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footer" Target="footer2.xml"/><Relationship Id="rId42" Type="http://schemas.openxmlformats.org/officeDocument/2006/relationships/hyperlink" Target="https://gis.data.alaska.gov/maps/ADEC::alaska-dec-impaired-waters/about?layer=0" TargetMode="External"/><Relationship Id="rId47" Type="http://schemas.openxmlformats.org/officeDocument/2006/relationships/hyperlink" Target="https://dec.alaska.gov/water/wastewater/stormwater/resources/guidance/" TargetMode="External"/><Relationship Id="rId63" Type="http://schemas.openxmlformats.org/officeDocument/2006/relationships/footer" Target="footer5.xml"/><Relationship Id="rId68"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yperlink" Target="mailto:chris.post@alaska.gov" TargetMode="External"/><Relationship Id="rId29" Type="http://schemas.openxmlformats.org/officeDocument/2006/relationships/comments" Target="comments.xml"/><Relationship Id="rId11" Type="http://schemas.openxmlformats.org/officeDocument/2006/relationships/hyperlink" Target="http://plants.alaska.gov" TargetMode="External"/><Relationship Id="rId24" Type="http://schemas.openxmlformats.org/officeDocument/2006/relationships/header" Target="header5.xml"/><Relationship Id="rId32" Type="http://schemas.openxmlformats.org/officeDocument/2006/relationships/hyperlink" Target="https://hdsc.nws.noaa.gov/hdsc/pfds/pfds_map_cont.html?bkmrk=nc" TargetMode="External"/><Relationship Id="rId37" Type="http://schemas.openxmlformats.org/officeDocument/2006/relationships/hyperlink" Target="https://ui.bidx.com/login?referer=%2Fak%2Flettings" TargetMode="External"/><Relationship Id="rId40" Type="http://schemas.openxmlformats.org/officeDocument/2006/relationships/hyperlink" Target="https://dec.alaska.gov/water/water-quality/integrated-report/" TargetMode="External"/><Relationship Id="rId45" Type="http://schemas.openxmlformats.org/officeDocument/2006/relationships/hyperlink" Target="https://dec.alaska.gov/water/wastewater/stormwater/resources/guidance/" TargetMode="External"/><Relationship Id="rId53" Type="http://schemas.openxmlformats.org/officeDocument/2006/relationships/hyperlink" Target="http://www.dot.state.ak.us/stwddes/desenviron/assets/pdf/bmp/bmp_all.pdf" TargetMode="External"/><Relationship Id="rId58" Type="http://schemas.openxmlformats.org/officeDocument/2006/relationships/hyperlink" Target="https://dec.alaska.gov/water/wastewater/stormwater/" TargetMode="External"/><Relationship Id="rId66" Type="http://schemas.openxmlformats.org/officeDocument/2006/relationships/header" Target="header12.xml"/><Relationship Id="rId5" Type="http://schemas.openxmlformats.org/officeDocument/2006/relationships/webSettings" Target="webSettings.xml"/><Relationship Id="rId61" Type="http://schemas.openxmlformats.org/officeDocument/2006/relationships/header" Target="header8.xml"/><Relationship Id="rId19" Type="http://schemas.openxmlformats.org/officeDocument/2006/relationships/footer" Target="footer1.xml"/><Relationship Id="rId14" Type="http://schemas.openxmlformats.org/officeDocument/2006/relationships/hyperlink" Target="https://gis.data.alaska.gov/maps/ADEC::alaska-dec-impaired-waters/about?layer=0" TargetMode="External"/><Relationship Id="rId22" Type="http://schemas.openxmlformats.org/officeDocument/2006/relationships/image" Target="media/image1.png"/><Relationship Id="rId27" Type="http://schemas.openxmlformats.org/officeDocument/2006/relationships/hyperlink" Target="mailto:athena.marinkovic@alaska.gov" TargetMode="External"/><Relationship Id="rId30" Type="http://schemas.microsoft.com/office/2011/relationships/commentsExtended" Target="commentsExtended.xml"/><Relationship Id="rId35" Type="http://schemas.openxmlformats.org/officeDocument/2006/relationships/hyperlink" Target="https://www.fws.gov/alaska-bird-nesting-season" TargetMode="External"/><Relationship Id="rId43" Type="http://schemas.openxmlformats.org/officeDocument/2006/relationships/hyperlink" Target="http://dnr.alaska.gov/parks/oha/" TargetMode="External"/><Relationship Id="rId48" Type="http://schemas.openxmlformats.org/officeDocument/2006/relationships/hyperlink" Target="http://dot.alaska.gov/stwddes/desenviron/assets/pdf/bmp/bmp_all.pdf" TargetMode="External"/><Relationship Id="rId56" Type="http://schemas.openxmlformats.org/officeDocument/2006/relationships/hyperlink" Target="http://www.wrcc.dri.edu/summary/Climsmak.html" TargetMode="External"/><Relationship Id="rId64" Type="http://schemas.openxmlformats.org/officeDocument/2006/relationships/header" Target="header10.xml"/><Relationship Id="rId69" Type="http://schemas.openxmlformats.org/officeDocument/2006/relationships/header" Target="header15.xml"/><Relationship Id="rId8" Type="http://schemas.openxmlformats.org/officeDocument/2006/relationships/hyperlink" Target="http://www.dot.state.ak.us/stwddes/desenviron/resources/stormwater.shtml" TargetMode="External"/><Relationship Id="rId51" Type="http://schemas.openxmlformats.org/officeDocument/2006/relationships/hyperlink" Target="http://plants.alaska.gov" TargetMode="External"/><Relationship Id="rId72" Type="http://schemas.microsoft.com/office/2011/relationships/people" Target="people.xml"/><Relationship Id="rId3" Type="http://schemas.openxmlformats.org/officeDocument/2006/relationships/styles" Target="styles.xml"/><Relationship Id="rId12" Type="http://schemas.openxmlformats.org/officeDocument/2006/relationships/hyperlink" Target="https://dec.alaska.gov/water/wastewater/stormwater/resources/guidance/" TargetMode="External"/><Relationship Id="rId17" Type="http://schemas.openxmlformats.org/officeDocument/2006/relationships/header" Target="header1.xml"/><Relationship Id="rId25" Type="http://schemas.openxmlformats.org/officeDocument/2006/relationships/footer" Target="footer3.xml"/><Relationship Id="rId33" Type="http://schemas.openxmlformats.org/officeDocument/2006/relationships/hyperlink" Target="https://www.nrcs.usda.gov/wps/portal/nrcs/site/soils/home/" TargetMode="External"/><Relationship Id="rId38" Type="http://schemas.openxmlformats.org/officeDocument/2006/relationships/hyperlink" Target="http://dec.alaska.gov/das/GIS/apps.htm" TargetMode="External"/><Relationship Id="rId46" Type="http://schemas.openxmlformats.org/officeDocument/2006/relationships/hyperlink" Target="http://dot.alaska.gov/stwddes/desenviron/assets/pdf/bmp/bmp_all.pdf" TargetMode="External"/><Relationship Id="rId59" Type="http://schemas.openxmlformats.org/officeDocument/2006/relationships/header" Target="header7.xml"/><Relationship Id="rId67" Type="http://schemas.openxmlformats.org/officeDocument/2006/relationships/header" Target="header13.xml"/><Relationship Id="rId20" Type="http://schemas.openxmlformats.org/officeDocument/2006/relationships/header" Target="header3.xml"/><Relationship Id="rId41" Type="http://schemas.openxmlformats.org/officeDocument/2006/relationships/hyperlink" Target="https://www.adfg.alaska.gov/sf/SARR/AWC/index.cfm?ADFG=main.interactive" TargetMode="External"/><Relationship Id="rId54" Type="http://schemas.openxmlformats.org/officeDocument/2006/relationships/hyperlink" Target="http://dot.alaska.gov/stwdmno/ivmp/index.shtml" TargetMode="External"/><Relationship Id="rId62" Type="http://schemas.openxmlformats.org/officeDocument/2006/relationships/header" Target="header9.xml"/><Relationship Id="rId70"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t.alaska.gov/stwddes/dcsconst/index.shtml" TargetMode="External"/><Relationship Id="rId23" Type="http://schemas.openxmlformats.org/officeDocument/2006/relationships/header" Target="header4.xml"/><Relationship Id="rId28" Type="http://schemas.openxmlformats.org/officeDocument/2006/relationships/hyperlink" Target="https://wrcc.dri.edu/summary/Climsmak.html" TargetMode="External"/><Relationship Id="rId36" Type="http://schemas.openxmlformats.org/officeDocument/2006/relationships/hyperlink" Target="https://www.arcgis.com/home/item.html?id=315240bfbaf84aa0b8272ad1cef3cad3" TargetMode="External"/><Relationship Id="rId49" Type="http://schemas.openxmlformats.org/officeDocument/2006/relationships/hyperlink" Target="http://www.arcgis.com/home/item.html?id=315240bfbaf84aa0b8272ad1cef3cad3" TargetMode="External"/><Relationship Id="rId57" Type="http://schemas.openxmlformats.org/officeDocument/2006/relationships/hyperlink" Target="http://dec.alaska.gov/water/water-quality/quality-assurance/" TargetMode="External"/><Relationship Id="rId10" Type="http://schemas.openxmlformats.org/officeDocument/2006/relationships/hyperlink" Target="http://www.dot.state.ak.us/stwddes/desbridge/index.shtml" TargetMode="External"/><Relationship Id="rId31" Type="http://schemas.microsoft.com/office/2016/09/relationships/commentsIds" Target="commentsIds.xml"/><Relationship Id="rId44" Type="http://schemas.openxmlformats.org/officeDocument/2006/relationships/hyperlink" Target="https://dec.alaska.gov/eh/dw/dwp/protection-areas-map/" TargetMode="External"/><Relationship Id="rId52" Type="http://schemas.openxmlformats.org/officeDocument/2006/relationships/hyperlink" Target="https://www.epa.gov/npdes/national-menu-best-management-practices-bmps-stormwater" TargetMode="External"/><Relationship Id="rId60" Type="http://schemas.openxmlformats.org/officeDocument/2006/relationships/footer" Target="footer4.xml"/><Relationship Id="rId65" Type="http://schemas.openxmlformats.org/officeDocument/2006/relationships/header" Target="header11.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ot.state.ak.us/stwddes/dcsprecon/preconmanual.shtml" TargetMode="External"/><Relationship Id="rId13" Type="http://schemas.openxmlformats.org/officeDocument/2006/relationships/hyperlink" Target="https://www.epa.gov/npdes/national-menu-best-management-practices-bmps-stormwater" TargetMode="External"/><Relationship Id="rId18" Type="http://schemas.openxmlformats.org/officeDocument/2006/relationships/header" Target="header2.xml"/><Relationship Id="rId39" Type="http://schemas.openxmlformats.org/officeDocument/2006/relationships/hyperlink" Target="http://dec.alaska.gov/das/GIS/apps.htm" TargetMode="External"/><Relationship Id="rId34" Type="http://schemas.openxmlformats.org/officeDocument/2006/relationships/hyperlink" Target="https://www.usace.army.mil/Missions/Civil-Works/Regulatory-Program-and-Permits/reg_supp/" TargetMode="External"/><Relationship Id="rId50" Type="http://schemas.openxmlformats.org/officeDocument/2006/relationships/hyperlink" Target="https://dec.alaska.gov/water/wastewater/stormwater/permits-approvals/dewater/" TargetMode="External"/><Relationship Id="rId55" Type="http://schemas.openxmlformats.org/officeDocument/2006/relationships/hyperlink" Target="http://www.dot.state.ak.us/stwddes/dcsconst/assets/docs/constforms/hmcp_template.doc" TargetMode="External"/><Relationship Id="rId7" Type="http://schemas.openxmlformats.org/officeDocument/2006/relationships/endnotes" Target="endnotes.xml"/><Relationship Id="rId7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XPgrpwise\Repor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B4471-CD92-4AF5-82B3-478FBCDBE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Report-Template.dotx</Template>
  <TotalTime>2801</TotalTime>
  <Pages>53</Pages>
  <Words>14844</Words>
  <Characters>84616</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ESCP Template v_workingversion</vt:lpstr>
    </vt:vector>
  </TitlesOfParts>
  <Company>Shannon &amp; Wilson, Inc.</Company>
  <LinksUpToDate>false</LinksUpToDate>
  <CharactersWithSpaces>99262</CharactersWithSpaces>
  <SharedDoc>false</SharedDoc>
  <HLinks>
    <vt:vector size="240" baseType="variant">
      <vt:variant>
        <vt:i4>7798894</vt:i4>
      </vt:variant>
      <vt:variant>
        <vt:i4>857</vt:i4>
      </vt:variant>
      <vt:variant>
        <vt:i4>0</vt:i4>
      </vt:variant>
      <vt:variant>
        <vt:i4>5</vt:i4>
      </vt:variant>
      <vt:variant>
        <vt:lpwstr>http://dec.alaska.gov/water/wnpspc/stormwater/index.htm</vt:lpwstr>
      </vt:variant>
      <vt:variant>
        <vt:lpwstr/>
      </vt:variant>
      <vt:variant>
        <vt:i4>2293825</vt:i4>
      </vt:variant>
      <vt:variant>
        <vt:i4>854</vt:i4>
      </vt:variant>
      <vt:variant>
        <vt:i4>0</vt:i4>
      </vt:variant>
      <vt:variant>
        <vt:i4>5</vt:i4>
      </vt:variant>
      <vt:variant>
        <vt:lpwstr>http://dec.alaska.gov/water/wqapp/wqapp_index.htm</vt:lpwstr>
      </vt:variant>
      <vt:variant>
        <vt:lpwstr/>
      </vt:variant>
      <vt:variant>
        <vt:i4>4259864</vt:i4>
      </vt:variant>
      <vt:variant>
        <vt:i4>830</vt:i4>
      </vt:variant>
      <vt:variant>
        <vt:i4>0</vt:i4>
      </vt:variant>
      <vt:variant>
        <vt:i4>5</vt:i4>
      </vt:variant>
      <vt:variant>
        <vt:lpwstr>http://www.wrcc.dri.edu/summary/Climsmak.html</vt:lpwstr>
      </vt:variant>
      <vt:variant>
        <vt:lpwstr/>
      </vt:variant>
      <vt:variant>
        <vt:i4>4259864</vt:i4>
      </vt:variant>
      <vt:variant>
        <vt:i4>821</vt:i4>
      </vt:variant>
      <vt:variant>
        <vt:i4>0</vt:i4>
      </vt:variant>
      <vt:variant>
        <vt:i4>5</vt:i4>
      </vt:variant>
      <vt:variant>
        <vt:lpwstr>http://www.wrcc.dri.edu/summary/climsmak.html</vt:lpwstr>
      </vt:variant>
      <vt:variant>
        <vt:lpwstr/>
      </vt:variant>
      <vt:variant>
        <vt:i4>3080309</vt:i4>
      </vt:variant>
      <vt:variant>
        <vt:i4>809</vt:i4>
      </vt:variant>
      <vt:variant>
        <vt:i4>0</vt:i4>
      </vt:variant>
      <vt:variant>
        <vt:i4>5</vt:i4>
      </vt:variant>
      <vt:variant>
        <vt:lpwstr>http://dec.alaska.gov:8080/DWW</vt:lpwstr>
      </vt:variant>
      <vt:variant>
        <vt:lpwstr/>
      </vt:variant>
      <vt:variant>
        <vt:i4>3342354</vt:i4>
      </vt:variant>
      <vt:variant>
        <vt:i4>806</vt:i4>
      </vt:variant>
      <vt:variant>
        <vt:i4>0</vt:i4>
      </vt:variant>
      <vt:variant>
        <vt:i4>5</vt:i4>
      </vt:variant>
      <vt:variant>
        <vt:lpwstr>http://www.dot.state.ak.us/stwddes/dcsconst/assets/docs/constforms/hmcp_template.doc</vt:lpwstr>
      </vt:variant>
      <vt:variant>
        <vt:lpwstr/>
      </vt:variant>
      <vt:variant>
        <vt:i4>7078006</vt:i4>
      </vt:variant>
      <vt:variant>
        <vt:i4>772</vt:i4>
      </vt:variant>
      <vt:variant>
        <vt:i4>0</vt:i4>
      </vt:variant>
      <vt:variant>
        <vt:i4>5</vt:i4>
      </vt:variant>
      <vt:variant>
        <vt:lpwstr>http://www.epa.gov/npdes/national-menu-best-management-practices-bmps-stormwater-documents</vt:lpwstr>
      </vt:variant>
      <vt:variant>
        <vt:lpwstr/>
      </vt:variant>
      <vt:variant>
        <vt:i4>1835069</vt:i4>
      </vt:variant>
      <vt:variant>
        <vt:i4>762</vt:i4>
      </vt:variant>
      <vt:variant>
        <vt:i4>0</vt:i4>
      </vt:variant>
      <vt:variant>
        <vt:i4>5</vt:i4>
      </vt:variant>
      <vt:variant>
        <vt:lpwstr>http://dec.alaska.gov/water/wnpspc/stormwater/sw_construction.htm</vt:lpwstr>
      </vt:variant>
      <vt:variant>
        <vt:lpwstr/>
      </vt:variant>
      <vt:variant>
        <vt:i4>983122</vt:i4>
      </vt:variant>
      <vt:variant>
        <vt:i4>733</vt:i4>
      </vt:variant>
      <vt:variant>
        <vt:i4>0</vt:i4>
      </vt:variant>
      <vt:variant>
        <vt:i4>5</vt:i4>
      </vt:variant>
      <vt:variant>
        <vt:lpwstr>http://plants.alaska.gov/</vt:lpwstr>
      </vt:variant>
      <vt:variant>
        <vt:lpwstr/>
      </vt:variant>
      <vt:variant>
        <vt:i4>7864337</vt:i4>
      </vt:variant>
      <vt:variant>
        <vt:i4>723</vt:i4>
      </vt:variant>
      <vt:variant>
        <vt:i4>0</vt:i4>
      </vt:variant>
      <vt:variant>
        <vt:i4>5</vt:i4>
      </vt:variant>
      <vt:variant>
        <vt:lpwstr>https://dec.alaska.gov/water/wnpspc/stormwater/docs/AKG002000_Excavation_Dewatering_GP.pdf</vt:lpwstr>
      </vt:variant>
      <vt:variant>
        <vt:lpwstr/>
      </vt:variant>
      <vt:variant>
        <vt:i4>4980816</vt:i4>
      </vt:variant>
      <vt:variant>
        <vt:i4>720</vt:i4>
      </vt:variant>
      <vt:variant>
        <vt:i4>0</vt:i4>
      </vt:variant>
      <vt:variant>
        <vt:i4>5</vt:i4>
      </vt:variant>
      <vt:variant>
        <vt:lpwstr>http://www.arcgis.com/home/item.html?id=315240bfbaf84aa0b8272ad1cef3cad3</vt:lpwstr>
      </vt:variant>
      <vt:variant>
        <vt:lpwstr/>
      </vt:variant>
      <vt:variant>
        <vt:i4>720964</vt:i4>
      </vt:variant>
      <vt:variant>
        <vt:i4>611</vt:i4>
      </vt:variant>
      <vt:variant>
        <vt:i4>0</vt:i4>
      </vt:variant>
      <vt:variant>
        <vt:i4>5</vt:i4>
      </vt:variant>
      <vt:variant>
        <vt:lpwstr>http://dnr.alaska.gov/parks/oha/index.htm</vt:lpwstr>
      </vt:variant>
      <vt:variant>
        <vt:lpwstr/>
      </vt:variant>
      <vt:variant>
        <vt:i4>3997738</vt:i4>
      </vt:variant>
      <vt:variant>
        <vt:i4>565</vt:i4>
      </vt:variant>
      <vt:variant>
        <vt:i4>0</vt:i4>
      </vt:variant>
      <vt:variant>
        <vt:i4>5</vt:i4>
      </vt:variant>
      <vt:variant>
        <vt:lpwstr>http://dec.alaska.gov/water/wqsar/</vt:lpwstr>
      </vt:variant>
      <vt:variant>
        <vt:lpwstr/>
      </vt:variant>
      <vt:variant>
        <vt:i4>7536738</vt:i4>
      </vt:variant>
      <vt:variant>
        <vt:i4>542</vt:i4>
      </vt:variant>
      <vt:variant>
        <vt:i4>0</vt:i4>
      </vt:variant>
      <vt:variant>
        <vt:i4>5</vt:i4>
      </vt:variant>
      <vt:variant>
        <vt:lpwstr>http://www.adfg.alaska.gov/sf/SARR/AWC/index.cfm?adfg=maps.interactive</vt:lpwstr>
      </vt:variant>
      <vt:variant>
        <vt:lpwstr/>
      </vt:variant>
      <vt:variant>
        <vt:i4>131097</vt:i4>
      </vt:variant>
      <vt:variant>
        <vt:i4>533</vt:i4>
      </vt:variant>
      <vt:variant>
        <vt:i4>0</vt:i4>
      </vt:variant>
      <vt:variant>
        <vt:i4>5</vt:i4>
      </vt:variant>
      <vt:variant>
        <vt:lpwstr>http://dec.alaska.gov/water/wqsar/waterbody/integratedreport.htm</vt:lpwstr>
      </vt:variant>
      <vt:variant>
        <vt:lpwstr/>
      </vt:variant>
      <vt:variant>
        <vt:i4>7929861</vt:i4>
      </vt:variant>
      <vt:variant>
        <vt:i4>500</vt:i4>
      </vt:variant>
      <vt:variant>
        <vt:i4>0</vt:i4>
      </vt:variant>
      <vt:variant>
        <vt:i4>5</vt:i4>
      </vt:variant>
      <vt:variant>
        <vt:lpwstr>http://dec.alaska.gov/spar/csp/db_search.htm</vt:lpwstr>
      </vt:variant>
      <vt:variant>
        <vt:lpwstr/>
      </vt:variant>
      <vt:variant>
        <vt:i4>5177401</vt:i4>
      </vt:variant>
      <vt:variant>
        <vt:i4>488</vt:i4>
      </vt:variant>
      <vt:variant>
        <vt:i4>0</vt:i4>
      </vt:variant>
      <vt:variant>
        <vt:i4>5</vt:i4>
      </vt:variant>
      <vt:variant>
        <vt:lpwstr>http://alaska.fws.gov/fisheries/fieldoffice/anchorage/pdf/vegetation_clearing.pdf</vt:lpwstr>
      </vt:variant>
      <vt:variant>
        <vt:lpwstr/>
      </vt:variant>
      <vt:variant>
        <vt:i4>4128801</vt:i4>
      </vt:variant>
      <vt:variant>
        <vt:i4>479</vt:i4>
      </vt:variant>
      <vt:variant>
        <vt:i4>0</vt:i4>
      </vt:variant>
      <vt:variant>
        <vt:i4>5</vt:i4>
      </vt:variant>
      <vt:variant>
        <vt:lpwstr>http://www.usace.army.mil/Portals/2/docs/civilworks/regulatory/reg_supp/erdc-el_tr-07-24.pdf</vt:lpwstr>
      </vt:variant>
      <vt:variant>
        <vt:lpwstr/>
      </vt:variant>
      <vt:variant>
        <vt:i4>6422653</vt:i4>
      </vt:variant>
      <vt:variant>
        <vt:i4>464</vt:i4>
      </vt:variant>
      <vt:variant>
        <vt:i4>0</vt:i4>
      </vt:variant>
      <vt:variant>
        <vt:i4>5</vt:i4>
      </vt:variant>
      <vt:variant>
        <vt:lpwstr>http://hdsc.nws.noaa.gov/hdsc/pfds/pfds_map_ak.html</vt:lpwstr>
      </vt:variant>
      <vt:variant>
        <vt:lpwstr/>
      </vt:variant>
      <vt:variant>
        <vt:i4>5701709</vt:i4>
      </vt:variant>
      <vt:variant>
        <vt:i4>458</vt:i4>
      </vt:variant>
      <vt:variant>
        <vt:i4>0</vt:i4>
      </vt:variant>
      <vt:variant>
        <vt:i4>5</vt:i4>
      </vt:variant>
      <vt:variant>
        <vt:lpwstr>http://www.wrcc.dri.edu/coopmap/</vt:lpwstr>
      </vt:variant>
      <vt:variant>
        <vt:lpwstr/>
      </vt:variant>
      <vt:variant>
        <vt:i4>4259864</vt:i4>
      </vt:variant>
      <vt:variant>
        <vt:i4>455</vt:i4>
      </vt:variant>
      <vt:variant>
        <vt:i4>0</vt:i4>
      </vt:variant>
      <vt:variant>
        <vt:i4>5</vt:i4>
      </vt:variant>
      <vt:variant>
        <vt:lpwstr>http://www.wrcc.dri.edu/summary/Climsmak.html</vt:lpwstr>
      </vt:variant>
      <vt:variant>
        <vt:lpwstr/>
      </vt:variant>
      <vt:variant>
        <vt:i4>5308432</vt:i4>
      </vt:variant>
      <vt:variant>
        <vt:i4>390</vt:i4>
      </vt:variant>
      <vt:variant>
        <vt:i4>0</vt:i4>
      </vt:variant>
      <vt:variant>
        <vt:i4>5</vt:i4>
      </vt:variant>
      <vt:variant>
        <vt:lpwstr>http://water.epa.gov/polwaste/npdes/stormwater/Latitude-Longitude.cfm</vt:lpwstr>
      </vt:variant>
      <vt:variant>
        <vt:lpwstr/>
      </vt:variant>
      <vt:variant>
        <vt:i4>2883668</vt:i4>
      </vt:variant>
      <vt:variant>
        <vt:i4>48</vt:i4>
      </vt:variant>
      <vt:variant>
        <vt:i4>0</vt:i4>
      </vt:variant>
      <vt:variant>
        <vt:i4>5</vt:i4>
      </vt:variant>
      <vt:variant>
        <vt:lpwstr>mailto:chris.post@alaska.gov</vt:lpwstr>
      </vt:variant>
      <vt:variant>
        <vt:lpwstr/>
      </vt:variant>
      <vt:variant>
        <vt:i4>6291519</vt:i4>
      </vt:variant>
      <vt:variant>
        <vt:i4>45</vt:i4>
      </vt:variant>
      <vt:variant>
        <vt:i4>0</vt:i4>
      </vt:variant>
      <vt:variant>
        <vt:i4>5</vt:i4>
      </vt:variant>
      <vt:variant>
        <vt:lpwstr>http://www.dec.state.ak.us/water/wqsar/</vt:lpwstr>
      </vt:variant>
      <vt:variant>
        <vt:lpwstr/>
      </vt:variant>
      <vt:variant>
        <vt:i4>7078006</vt:i4>
      </vt:variant>
      <vt:variant>
        <vt:i4>39</vt:i4>
      </vt:variant>
      <vt:variant>
        <vt:i4>0</vt:i4>
      </vt:variant>
      <vt:variant>
        <vt:i4>5</vt:i4>
      </vt:variant>
      <vt:variant>
        <vt:lpwstr>http://www.epa.gov/npdes/national-menu-best-management-practices-bmps-stormwater-documents</vt:lpwstr>
      </vt:variant>
      <vt:variant>
        <vt:lpwstr/>
      </vt:variant>
      <vt:variant>
        <vt:i4>3735589</vt:i4>
      </vt:variant>
      <vt:variant>
        <vt:i4>35</vt:i4>
      </vt:variant>
      <vt:variant>
        <vt:i4>0</vt:i4>
      </vt:variant>
      <vt:variant>
        <vt:i4>5</vt:i4>
      </vt:variant>
      <vt:variant>
        <vt:lpwstr>http://dec.alaska.gov/water/wnpspc/stormwater/Guidance.html</vt:lpwstr>
      </vt:variant>
      <vt:variant>
        <vt:lpwstr/>
      </vt:variant>
      <vt:variant>
        <vt:i4>5570588</vt:i4>
      </vt:variant>
      <vt:variant>
        <vt:i4>33</vt:i4>
      </vt:variant>
      <vt:variant>
        <vt:i4>0</vt:i4>
      </vt:variant>
      <vt:variant>
        <vt:i4>5</vt:i4>
      </vt:variant>
      <vt:variant>
        <vt:lpwstr>http://dec.alaska.gov/water/wnpspc/stormwater/docs/AKSWGuide.pdf</vt:lpwstr>
      </vt:variant>
      <vt:variant>
        <vt:lpwstr/>
      </vt:variant>
      <vt:variant>
        <vt:i4>5308432</vt:i4>
      </vt:variant>
      <vt:variant>
        <vt:i4>30</vt:i4>
      </vt:variant>
      <vt:variant>
        <vt:i4>0</vt:i4>
      </vt:variant>
      <vt:variant>
        <vt:i4>5</vt:i4>
      </vt:variant>
      <vt:variant>
        <vt:lpwstr>http://water.epa.gov/polwaste/npdes/stormwater/Latitude-Longitude.cfm</vt:lpwstr>
      </vt:variant>
      <vt:variant>
        <vt:lpwstr/>
      </vt:variant>
      <vt:variant>
        <vt:i4>6422653</vt:i4>
      </vt:variant>
      <vt:variant>
        <vt:i4>27</vt:i4>
      </vt:variant>
      <vt:variant>
        <vt:i4>0</vt:i4>
      </vt:variant>
      <vt:variant>
        <vt:i4>5</vt:i4>
      </vt:variant>
      <vt:variant>
        <vt:lpwstr>http://hdsc.nws.noaa.gov/hdsc/pfds/pfds_map_ak.html</vt:lpwstr>
      </vt:variant>
      <vt:variant>
        <vt:lpwstr/>
      </vt:variant>
      <vt:variant>
        <vt:i4>5701709</vt:i4>
      </vt:variant>
      <vt:variant>
        <vt:i4>24</vt:i4>
      </vt:variant>
      <vt:variant>
        <vt:i4>0</vt:i4>
      </vt:variant>
      <vt:variant>
        <vt:i4>5</vt:i4>
      </vt:variant>
      <vt:variant>
        <vt:lpwstr>http://www.wrcc.dri.edu/coopmap/</vt:lpwstr>
      </vt:variant>
      <vt:variant>
        <vt:lpwstr/>
      </vt:variant>
      <vt:variant>
        <vt:i4>4259864</vt:i4>
      </vt:variant>
      <vt:variant>
        <vt:i4>21</vt:i4>
      </vt:variant>
      <vt:variant>
        <vt:i4>0</vt:i4>
      </vt:variant>
      <vt:variant>
        <vt:i4>5</vt:i4>
      </vt:variant>
      <vt:variant>
        <vt:lpwstr>http://www.wrcc.dri.edu/summary/Climsmak.html</vt:lpwstr>
      </vt:variant>
      <vt:variant>
        <vt:lpwstr/>
      </vt:variant>
      <vt:variant>
        <vt:i4>983122</vt:i4>
      </vt:variant>
      <vt:variant>
        <vt:i4>18</vt:i4>
      </vt:variant>
      <vt:variant>
        <vt:i4>0</vt:i4>
      </vt:variant>
      <vt:variant>
        <vt:i4>5</vt:i4>
      </vt:variant>
      <vt:variant>
        <vt:lpwstr>http://plants.alaska.gov/</vt:lpwstr>
      </vt:variant>
      <vt:variant>
        <vt:lpwstr/>
      </vt:variant>
      <vt:variant>
        <vt:i4>1638482</vt:i4>
      </vt:variant>
      <vt:variant>
        <vt:i4>15</vt:i4>
      </vt:variant>
      <vt:variant>
        <vt:i4>0</vt:i4>
      </vt:variant>
      <vt:variant>
        <vt:i4>5</vt:i4>
      </vt:variant>
      <vt:variant>
        <vt:lpwstr>http://www.dot.state.ak.us/stwddes/desbridge/index.shtml</vt:lpwstr>
      </vt:variant>
      <vt:variant>
        <vt:lpwstr/>
      </vt:variant>
      <vt:variant>
        <vt:i4>3670114</vt:i4>
      </vt:variant>
      <vt:variant>
        <vt:i4>12</vt:i4>
      </vt:variant>
      <vt:variant>
        <vt:i4>0</vt:i4>
      </vt:variant>
      <vt:variant>
        <vt:i4>5</vt:i4>
      </vt:variant>
      <vt:variant>
        <vt:lpwstr>http://www.dot.state.ak.us/stwddes/dcsprecon/preconmanual.shtml</vt:lpwstr>
      </vt:variant>
      <vt:variant>
        <vt:lpwstr/>
      </vt:variant>
      <vt:variant>
        <vt:i4>7798894</vt:i4>
      </vt:variant>
      <vt:variant>
        <vt:i4>9</vt:i4>
      </vt:variant>
      <vt:variant>
        <vt:i4>0</vt:i4>
      </vt:variant>
      <vt:variant>
        <vt:i4>5</vt:i4>
      </vt:variant>
      <vt:variant>
        <vt:lpwstr>http://dec.alaska.gov/water/wnpspc/stormwater/Index.htm</vt:lpwstr>
      </vt:variant>
      <vt:variant>
        <vt:lpwstr/>
      </vt:variant>
      <vt:variant>
        <vt:i4>1310787</vt:i4>
      </vt:variant>
      <vt:variant>
        <vt:i4>6</vt:i4>
      </vt:variant>
      <vt:variant>
        <vt:i4>0</vt:i4>
      </vt:variant>
      <vt:variant>
        <vt:i4>5</vt:i4>
      </vt:variant>
      <vt:variant>
        <vt:lpwstr>http://dec.alaska.gov/water/wnpspc/stormwater/docs/2016_cgp_akr10_final_20151229.pdf</vt:lpwstr>
      </vt:variant>
      <vt:variant>
        <vt:lpwstr/>
      </vt:variant>
      <vt:variant>
        <vt:i4>1900548</vt:i4>
      </vt:variant>
      <vt:variant>
        <vt:i4>3</vt:i4>
      </vt:variant>
      <vt:variant>
        <vt:i4>0</vt:i4>
      </vt:variant>
      <vt:variant>
        <vt:i4>5</vt:i4>
      </vt:variant>
      <vt:variant>
        <vt:lpwstr>http://www.dot.state.ak.us/stwddes/desenviron/resources/stormwater.shtml</vt:lpwstr>
      </vt:variant>
      <vt:variant>
        <vt:lpwstr/>
      </vt:variant>
      <vt:variant>
        <vt:i4>5570588</vt:i4>
      </vt:variant>
      <vt:variant>
        <vt:i4>0</vt:i4>
      </vt:variant>
      <vt:variant>
        <vt:i4>0</vt:i4>
      </vt:variant>
      <vt:variant>
        <vt:i4>5</vt:i4>
      </vt:variant>
      <vt:variant>
        <vt:lpwstr>http://dec.alaska.gov/water/wnpspc/stormwater/docs/AKSWGuide.pdf</vt:lpwstr>
      </vt:variant>
      <vt:variant>
        <vt:lpwstr/>
      </vt:variant>
      <vt:variant>
        <vt:i4>3735589</vt:i4>
      </vt:variant>
      <vt:variant>
        <vt:i4>3</vt:i4>
      </vt:variant>
      <vt:variant>
        <vt:i4>0</vt:i4>
      </vt:variant>
      <vt:variant>
        <vt:i4>5</vt:i4>
      </vt:variant>
      <vt:variant>
        <vt:lpwstr>http://dec.alaska.gov/water/wnpspc/stormwater/Guidance.html</vt:lpwstr>
      </vt:variant>
      <vt:variant>
        <vt:lpwstr/>
      </vt:variant>
      <vt:variant>
        <vt:i4>2556005</vt:i4>
      </vt:variant>
      <vt:variant>
        <vt:i4>0</vt:i4>
      </vt:variant>
      <vt:variant>
        <vt:i4>0</vt:i4>
      </vt:variant>
      <vt:variant>
        <vt:i4>5</vt:i4>
      </vt:variant>
      <vt:variant>
        <vt:lpwstr>http://dec.alaska.gov/das/GIS/apps.htm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ESCP Template v_workingversion</dc:title>
  <dc:subject/>
  <dc:creator>jnd</dc:creator>
  <cp:keywords/>
  <dc:description/>
  <cp:lastModifiedBy>Post, Christopher L (DOT)</cp:lastModifiedBy>
  <cp:revision>15</cp:revision>
  <cp:lastPrinted>2018-07-31T21:31:00Z</cp:lastPrinted>
  <dcterms:created xsi:type="dcterms:W3CDTF">2022-01-13T21:22:00Z</dcterms:created>
  <dcterms:modified xsi:type="dcterms:W3CDTF">2024-03-14T13:33:00Z</dcterms:modified>
</cp:coreProperties>
</file>