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0A68" w14:textId="76C20645" w:rsidR="001D2832" w:rsidRPr="001600C7" w:rsidRDefault="003D22A5" w:rsidP="001D2832">
      <w:pPr>
        <w:pStyle w:val="Heading2"/>
        <w:spacing w:after="0"/>
        <w:jc w:val="left"/>
      </w:pPr>
      <w:bookmarkStart w:id="0" w:name="_Toc404258233"/>
      <w:bookmarkStart w:id="1" w:name="_Toc404607531"/>
      <w:bookmarkStart w:id="2" w:name="_Toc405283277"/>
      <w:bookmarkStart w:id="3" w:name="_GoBack"/>
      <w:bookmarkEnd w:id="3"/>
      <w:r>
        <w:t>Airport Special Provision</w:t>
      </w:r>
      <w:r w:rsidR="00782AEB">
        <w:tab/>
      </w:r>
      <w:r w:rsidR="001D2832" w:rsidRPr="001600C7">
        <w:tab/>
      </w:r>
      <w:r w:rsidR="001D2832" w:rsidRPr="001600C7">
        <w:tab/>
      </w:r>
      <w:r w:rsidR="001D2832" w:rsidRPr="001600C7">
        <w:tab/>
      </w:r>
      <w:r w:rsidR="001D2832" w:rsidRPr="001600C7">
        <w:tab/>
      </w:r>
      <w:r w:rsidR="001D2832" w:rsidRPr="001600C7">
        <w:tab/>
      </w:r>
      <w:r w:rsidR="00C321A3">
        <w:tab/>
      </w:r>
      <w:r w:rsidR="00B25680" w:rsidRPr="00B25680">
        <w:t>06/30</w:t>
      </w:r>
      <w:r w:rsidR="00CC5A23" w:rsidRPr="00B25680">
        <w:t>/2020</w:t>
      </w:r>
    </w:p>
    <w:p w14:paraId="78DF0B9F" w14:textId="44F82457" w:rsidR="001D2832" w:rsidRDefault="00401B3A" w:rsidP="00E866EF">
      <w:pPr>
        <w:rPr>
          <w:b/>
        </w:rPr>
      </w:pPr>
      <w:r w:rsidRPr="00F571C6">
        <w:rPr>
          <w:b/>
          <w:highlight w:val="yellow"/>
        </w:rPr>
        <w:t>A</w:t>
      </w:r>
      <w:r w:rsidR="00FD75D0" w:rsidRPr="00F571C6">
        <w:rPr>
          <w:b/>
          <w:highlight w:val="yellow"/>
        </w:rPr>
        <w:t>S</w:t>
      </w:r>
      <w:r w:rsidRPr="00F571C6">
        <w:rPr>
          <w:b/>
          <w:highlight w:val="yellow"/>
        </w:rPr>
        <w:t>P</w:t>
      </w:r>
      <w:r w:rsidR="00CC5A23" w:rsidRPr="00F571C6">
        <w:rPr>
          <w:b/>
          <w:highlight w:val="yellow"/>
        </w:rPr>
        <w:t>20-</w:t>
      </w:r>
      <w:del w:id="4" w:author="Jeffers, Jefferson C (DOT)" w:date="2020-04-15T11:45:00Z">
        <w:r w:rsidR="0096133B" w:rsidRPr="00F571C6" w:rsidDel="00F571C6">
          <w:rPr>
            <w:b/>
            <w:highlight w:val="yellow"/>
          </w:rPr>
          <w:delText>1</w:delText>
        </w:r>
      </w:del>
      <w:ins w:id="5" w:author="Jeffers, Jefferson C (DOT)" w:date="2020-04-15T11:45:00Z">
        <w:r w:rsidR="00F571C6" w:rsidRPr="00F571C6">
          <w:rPr>
            <w:b/>
            <w:highlight w:val="yellow"/>
          </w:rPr>
          <w:t>4</w:t>
        </w:r>
      </w:ins>
    </w:p>
    <w:p w14:paraId="1FCDDCC8" w14:textId="77777777" w:rsidR="00E866EF" w:rsidRPr="001600C7" w:rsidRDefault="00E866EF" w:rsidP="00FE163A">
      <w:pPr>
        <w:pStyle w:val="Heading2"/>
      </w:pPr>
    </w:p>
    <w:p w14:paraId="379BAE9C" w14:textId="4B30B4BE" w:rsidR="00FE163A" w:rsidRPr="006571E0" w:rsidRDefault="00D57E11" w:rsidP="00FE163A">
      <w:pPr>
        <w:pStyle w:val="Heading2"/>
      </w:pPr>
      <w:bookmarkStart w:id="6" w:name="_Toc478108409"/>
      <w:bookmarkEnd w:id="0"/>
      <w:bookmarkEnd w:id="1"/>
      <w:bookmarkEnd w:id="2"/>
      <w:r w:rsidRPr="006571E0">
        <w:t xml:space="preserve">SECTION </w:t>
      </w:r>
      <w:r w:rsidR="00CC5A23" w:rsidRPr="006571E0">
        <w:t>8</w:t>
      </w:r>
      <w:r w:rsidR="00401B3A">
        <w:t>0-1</w:t>
      </w:r>
      <w:r w:rsidRPr="006571E0">
        <w:br/>
      </w:r>
      <w:bookmarkEnd w:id="6"/>
      <w:r w:rsidR="00CC5A23" w:rsidRPr="006571E0">
        <w:t>Prosecution and progress</w:t>
      </w:r>
    </w:p>
    <w:p w14:paraId="6473909A" w14:textId="77777777" w:rsidR="00D57E11" w:rsidRPr="006571E0" w:rsidRDefault="00D57E11" w:rsidP="00D25842">
      <w:pPr>
        <w:contextualSpacing/>
        <w:rPr>
          <w:rFonts w:cs="Arial"/>
        </w:rPr>
      </w:pPr>
    </w:p>
    <w:p w14:paraId="4AF7303F" w14:textId="02E46165" w:rsidR="00FD75D0" w:rsidRPr="006571E0" w:rsidRDefault="00401B3A" w:rsidP="00D25842">
      <w:pPr>
        <w:contextualSpacing/>
        <w:rPr>
          <w:i/>
        </w:rPr>
      </w:pPr>
      <w:bookmarkStart w:id="7" w:name="_Toc405283509"/>
      <w:bookmarkStart w:id="8" w:name="_Toc478109320"/>
      <w:r>
        <w:rPr>
          <w:rStyle w:val="Heading3Char"/>
        </w:rPr>
        <w:t>80</w:t>
      </w:r>
      <w:r w:rsidR="00CC5A23" w:rsidRPr="006571E0">
        <w:rPr>
          <w:rStyle w:val="Heading3Char"/>
        </w:rPr>
        <w:t>-</w:t>
      </w:r>
      <w:r w:rsidR="003D22A5">
        <w:rPr>
          <w:rStyle w:val="Heading3Char"/>
        </w:rPr>
        <w:t>0</w:t>
      </w:r>
      <w:r w:rsidR="00CC5A23" w:rsidRPr="006571E0">
        <w:rPr>
          <w:rStyle w:val="Heading3Char"/>
        </w:rPr>
        <w:t>7 Failure to Compete on Time</w:t>
      </w:r>
      <w:r w:rsidR="00FD75D0" w:rsidRPr="006571E0">
        <w:rPr>
          <w:rStyle w:val="Heading3Char"/>
        </w:rPr>
        <w:t>.</w:t>
      </w:r>
      <w:bookmarkEnd w:id="7"/>
      <w:bookmarkEnd w:id="8"/>
      <w:r w:rsidR="00FD75D0" w:rsidRPr="006571E0">
        <w:rPr>
          <w:i/>
          <w:u w:val="single"/>
        </w:rPr>
        <w:t xml:space="preserve"> DELETE </w:t>
      </w:r>
      <w:r w:rsidR="00CC5A23" w:rsidRPr="006571E0">
        <w:rPr>
          <w:i/>
          <w:u w:val="single"/>
        </w:rPr>
        <w:t>Table 8</w:t>
      </w:r>
      <w:r>
        <w:rPr>
          <w:i/>
          <w:u w:val="single"/>
        </w:rPr>
        <w:t>0</w:t>
      </w:r>
      <w:r w:rsidR="00CC5A23" w:rsidRPr="006571E0">
        <w:rPr>
          <w:i/>
          <w:u w:val="single"/>
        </w:rPr>
        <w:t xml:space="preserve">-1 of </w:t>
      </w:r>
      <w:r w:rsidR="00FD75D0" w:rsidRPr="006571E0">
        <w:rPr>
          <w:i/>
          <w:u w:val="single"/>
        </w:rPr>
        <w:t>this subsection in its entirety and REPLACE with the following</w:t>
      </w:r>
      <w:r w:rsidR="00FD75D0" w:rsidRPr="006571E0">
        <w:rPr>
          <w:i/>
        </w:rPr>
        <w:t xml:space="preserve">:  </w:t>
      </w:r>
    </w:p>
    <w:p w14:paraId="1980BD0C" w14:textId="77777777" w:rsidR="00DF15BD" w:rsidRPr="006571E0" w:rsidRDefault="00DF15BD" w:rsidP="00D25842">
      <w:pPr>
        <w:contextualSpacing/>
        <w:rPr>
          <w:rFonts w:cs="Arial"/>
        </w:rPr>
      </w:pPr>
    </w:p>
    <w:p w14:paraId="6373DD7B" w14:textId="3671F952" w:rsidR="00CC5A23" w:rsidRPr="006571E0" w:rsidRDefault="00CC5A23" w:rsidP="00CC5A23">
      <w:pPr>
        <w:pStyle w:val="Table"/>
      </w:pPr>
      <w:bookmarkStart w:id="9" w:name="_Toc404258086"/>
      <w:bookmarkStart w:id="10" w:name="_Toc404606784"/>
      <w:bookmarkStart w:id="11" w:name="_Toc405282524"/>
      <w:bookmarkStart w:id="12" w:name="_Toc26859480"/>
      <w:bookmarkStart w:id="13" w:name="_Toc26860102"/>
      <w:r w:rsidRPr="006571E0">
        <w:t>Table 8</w:t>
      </w:r>
      <w:r w:rsidR="003D22A5">
        <w:t>0</w:t>
      </w:r>
      <w:r w:rsidRPr="006571E0">
        <w:t>-1</w:t>
      </w:r>
      <w:r w:rsidRPr="006571E0">
        <w:br/>
        <w:t>DAILY CHARGE FOR LIQUIDATED DAMAGES</w:t>
      </w:r>
      <w:r w:rsidRPr="006571E0">
        <w:br/>
        <w:t>FOR EACH CALENDAR DAY OF DELAY</w:t>
      </w:r>
      <w:bookmarkEnd w:id="9"/>
      <w:bookmarkEnd w:id="10"/>
      <w:bookmarkEnd w:id="11"/>
      <w:bookmarkEnd w:id="12"/>
      <w:bookmarkEnd w:id="13"/>
    </w:p>
    <w:tbl>
      <w:tblPr>
        <w:tblpPr w:leftFromText="187" w:rightFromText="187" w:bottomFromText="144" w:vertAnchor="text" w:tblpXSpec="center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6"/>
        <w:gridCol w:w="2975"/>
        <w:gridCol w:w="1700"/>
      </w:tblGrid>
      <w:tr w:rsidR="00CC5A23" w:rsidRPr="006571E0" w14:paraId="08E7344D" w14:textId="77777777" w:rsidTr="00B95257">
        <w:tc>
          <w:tcPr>
            <w:tcW w:w="6221" w:type="dxa"/>
            <w:gridSpan w:val="2"/>
            <w:vAlign w:val="center"/>
          </w:tcPr>
          <w:p w14:paraId="3BF4DC8F" w14:textId="77777777" w:rsidR="00CC5A23" w:rsidRPr="006571E0" w:rsidRDefault="00CC5A23" w:rsidP="00B95257">
            <w:pPr>
              <w:spacing w:after="0"/>
              <w:jc w:val="center"/>
              <w:rPr>
                <w:rFonts w:cs="Arial"/>
                <w:bCs/>
              </w:rPr>
            </w:pPr>
            <w:r w:rsidRPr="006571E0">
              <w:rPr>
                <w:rFonts w:cs="Arial"/>
                <w:bCs/>
              </w:rPr>
              <w:t>Original Contract Amount</w:t>
            </w:r>
          </w:p>
        </w:tc>
        <w:tc>
          <w:tcPr>
            <w:tcW w:w="1700" w:type="dxa"/>
            <w:vMerge w:val="restart"/>
            <w:vAlign w:val="center"/>
          </w:tcPr>
          <w:p w14:paraId="3BBE26E7" w14:textId="77777777" w:rsidR="00CC5A23" w:rsidRPr="006571E0" w:rsidRDefault="00CC5A23" w:rsidP="00B95257">
            <w:pPr>
              <w:spacing w:after="0"/>
              <w:jc w:val="center"/>
              <w:rPr>
                <w:rFonts w:cs="Arial"/>
                <w:bCs/>
              </w:rPr>
            </w:pPr>
            <w:r w:rsidRPr="006571E0">
              <w:rPr>
                <w:rFonts w:cs="Arial"/>
                <w:bCs/>
              </w:rPr>
              <w:t>Daily Charge</w:t>
            </w:r>
          </w:p>
        </w:tc>
      </w:tr>
      <w:tr w:rsidR="00CC5A23" w:rsidRPr="006571E0" w14:paraId="33114B1B" w14:textId="77777777" w:rsidTr="00B95257">
        <w:tc>
          <w:tcPr>
            <w:tcW w:w="3246" w:type="dxa"/>
            <w:tcBorders>
              <w:bottom w:val="single" w:sz="12" w:space="0" w:color="auto"/>
            </w:tcBorders>
            <w:vAlign w:val="center"/>
          </w:tcPr>
          <w:p w14:paraId="28CE3348" w14:textId="77777777" w:rsidR="00CC5A23" w:rsidRPr="006571E0" w:rsidRDefault="00CC5A23" w:rsidP="00B95257">
            <w:pPr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From More Than</w:t>
            </w:r>
          </w:p>
        </w:tc>
        <w:tc>
          <w:tcPr>
            <w:tcW w:w="2975" w:type="dxa"/>
            <w:tcBorders>
              <w:bottom w:val="single" w:sz="12" w:space="0" w:color="auto"/>
            </w:tcBorders>
            <w:vAlign w:val="center"/>
          </w:tcPr>
          <w:p w14:paraId="09922BAC" w14:textId="77777777" w:rsidR="00CC5A23" w:rsidRPr="006571E0" w:rsidRDefault="00CC5A23" w:rsidP="00B95257">
            <w:pPr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To and Including</w:t>
            </w:r>
          </w:p>
        </w:tc>
        <w:tc>
          <w:tcPr>
            <w:tcW w:w="1700" w:type="dxa"/>
            <w:vMerge/>
            <w:tcBorders>
              <w:bottom w:val="single" w:sz="12" w:space="0" w:color="auto"/>
            </w:tcBorders>
            <w:vAlign w:val="center"/>
          </w:tcPr>
          <w:p w14:paraId="47A22925" w14:textId="77777777" w:rsidR="00CC5A23" w:rsidRPr="006571E0" w:rsidRDefault="00CC5A23" w:rsidP="00B95257">
            <w:pPr>
              <w:spacing w:after="0"/>
              <w:jc w:val="center"/>
              <w:rPr>
                <w:rFonts w:cs="Arial"/>
              </w:rPr>
            </w:pPr>
          </w:p>
        </w:tc>
      </w:tr>
      <w:tr w:rsidR="00CC5A23" w:rsidRPr="006571E0" w14:paraId="3C3E2C8A" w14:textId="77777777" w:rsidTr="00B95257">
        <w:tc>
          <w:tcPr>
            <w:tcW w:w="3246" w:type="dxa"/>
            <w:tcBorders>
              <w:top w:val="nil"/>
            </w:tcBorders>
            <w:vAlign w:val="center"/>
          </w:tcPr>
          <w:p w14:paraId="397B1C68" w14:textId="77777777" w:rsidR="00CC5A23" w:rsidRPr="006571E0" w:rsidRDefault="00CC5A23" w:rsidP="00B95257">
            <w:pPr>
              <w:tabs>
                <w:tab w:val="decimal" w:pos="1054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$ 0</w:t>
            </w:r>
          </w:p>
        </w:tc>
        <w:tc>
          <w:tcPr>
            <w:tcW w:w="2975" w:type="dxa"/>
            <w:tcBorders>
              <w:top w:val="nil"/>
            </w:tcBorders>
            <w:vAlign w:val="center"/>
          </w:tcPr>
          <w:p w14:paraId="42FD9434" w14:textId="77777777" w:rsidR="00CC5A23" w:rsidRPr="006571E0" w:rsidRDefault="00CC5A23" w:rsidP="00B95257">
            <w:pPr>
              <w:tabs>
                <w:tab w:val="decimal" w:pos="958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500,000</w:t>
            </w:r>
          </w:p>
        </w:tc>
        <w:tc>
          <w:tcPr>
            <w:tcW w:w="1700" w:type="dxa"/>
            <w:tcBorders>
              <w:top w:val="nil"/>
            </w:tcBorders>
            <w:vAlign w:val="center"/>
          </w:tcPr>
          <w:p w14:paraId="152B613D" w14:textId="77777777" w:rsidR="00CC5A23" w:rsidRPr="006571E0" w:rsidRDefault="00CC5A23" w:rsidP="00B95257">
            <w:pPr>
              <w:tabs>
                <w:tab w:val="decimal" w:pos="506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$1,000</w:t>
            </w:r>
          </w:p>
        </w:tc>
      </w:tr>
      <w:tr w:rsidR="00CC5A23" w:rsidRPr="006571E0" w14:paraId="399D1B8F" w14:textId="77777777" w:rsidTr="00B95257">
        <w:tc>
          <w:tcPr>
            <w:tcW w:w="3246" w:type="dxa"/>
            <w:vAlign w:val="center"/>
          </w:tcPr>
          <w:p w14:paraId="383F79A2" w14:textId="77777777" w:rsidR="00CC5A23" w:rsidRPr="006571E0" w:rsidRDefault="00CC5A23" w:rsidP="00B95257">
            <w:pPr>
              <w:tabs>
                <w:tab w:val="decimal" w:pos="1054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500,000</w:t>
            </w:r>
          </w:p>
        </w:tc>
        <w:tc>
          <w:tcPr>
            <w:tcW w:w="2975" w:type="dxa"/>
            <w:vAlign w:val="center"/>
          </w:tcPr>
          <w:p w14:paraId="762A0AF9" w14:textId="77777777" w:rsidR="00CC5A23" w:rsidRPr="006571E0" w:rsidRDefault="00CC5A23" w:rsidP="00B95257">
            <w:pPr>
              <w:tabs>
                <w:tab w:val="decimal" w:pos="958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1,000,000</w:t>
            </w:r>
          </w:p>
        </w:tc>
        <w:tc>
          <w:tcPr>
            <w:tcW w:w="1700" w:type="dxa"/>
            <w:vAlign w:val="center"/>
          </w:tcPr>
          <w:p w14:paraId="45F3EB77" w14:textId="77777777" w:rsidR="00CC5A23" w:rsidRPr="006571E0" w:rsidRDefault="00CC5A23" w:rsidP="00B95257">
            <w:pPr>
              <w:tabs>
                <w:tab w:val="decimal" w:pos="506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1,500</w:t>
            </w:r>
          </w:p>
        </w:tc>
      </w:tr>
      <w:tr w:rsidR="00CC5A23" w:rsidRPr="006571E0" w14:paraId="7E8D77CF" w14:textId="77777777" w:rsidTr="00B95257">
        <w:tc>
          <w:tcPr>
            <w:tcW w:w="3246" w:type="dxa"/>
            <w:vAlign w:val="center"/>
          </w:tcPr>
          <w:p w14:paraId="5B3702EE" w14:textId="77777777" w:rsidR="00CC5A23" w:rsidRPr="006571E0" w:rsidRDefault="00CC5A23" w:rsidP="00B95257">
            <w:pPr>
              <w:tabs>
                <w:tab w:val="decimal" w:pos="1054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1,000,000</w:t>
            </w:r>
          </w:p>
        </w:tc>
        <w:tc>
          <w:tcPr>
            <w:tcW w:w="2975" w:type="dxa"/>
            <w:vAlign w:val="center"/>
          </w:tcPr>
          <w:p w14:paraId="68785753" w14:textId="77777777" w:rsidR="00CC5A23" w:rsidRPr="006571E0" w:rsidRDefault="00CC5A23" w:rsidP="00B95257">
            <w:pPr>
              <w:tabs>
                <w:tab w:val="decimal" w:pos="958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5,000,000</w:t>
            </w:r>
          </w:p>
        </w:tc>
        <w:tc>
          <w:tcPr>
            <w:tcW w:w="1700" w:type="dxa"/>
            <w:vAlign w:val="center"/>
          </w:tcPr>
          <w:p w14:paraId="6BBAF673" w14:textId="43532DBA" w:rsidR="00CC5A23" w:rsidRPr="006571E0" w:rsidRDefault="00CC5A23" w:rsidP="00B95257">
            <w:pPr>
              <w:tabs>
                <w:tab w:val="decimal" w:pos="506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1,800</w:t>
            </w:r>
          </w:p>
        </w:tc>
      </w:tr>
      <w:tr w:rsidR="00CC5A23" w:rsidRPr="006571E0" w14:paraId="52D61B72" w14:textId="77777777" w:rsidTr="00B95257">
        <w:tc>
          <w:tcPr>
            <w:tcW w:w="3246" w:type="dxa"/>
            <w:vAlign w:val="center"/>
          </w:tcPr>
          <w:p w14:paraId="143A3EE8" w14:textId="77777777" w:rsidR="00CC5A23" w:rsidRPr="006571E0" w:rsidRDefault="00CC5A23" w:rsidP="00B95257">
            <w:pPr>
              <w:tabs>
                <w:tab w:val="decimal" w:pos="1054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5,000,000</w:t>
            </w:r>
          </w:p>
        </w:tc>
        <w:tc>
          <w:tcPr>
            <w:tcW w:w="2975" w:type="dxa"/>
            <w:vAlign w:val="center"/>
          </w:tcPr>
          <w:p w14:paraId="198C03C1" w14:textId="77777777" w:rsidR="00CC5A23" w:rsidRPr="006571E0" w:rsidRDefault="00CC5A23" w:rsidP="00B95257">
            <w:pPr>
              <w:tabs>
                <w:tab w:val="decimal" w:pos="958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10,000,000</w:t>
            </w:r>
          </w:p>
        </w:tc>
        <w:tc>
          <w:tcPr>
            <w:tcW w:w="1700" w:type="dxa"/>
            <w:vAlign w:val="center"/>
          </w:tcPr>
          <w:p w14:paraId="2B78C2CE" w14:textId="77777777" w:rsidR="00CC5A23" w:rsidRPr="006571E0" w:rsidRDefault="00CC5A23" w:rsidP="00B95257">
            <w:pPr>
              <w:tabs>
                <w:tab w:val="decimal" w:pos="506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2,500</w:t>
            </w:r>
          </w:p>
        </w:tc>
      </w:tr>
      <w:tr w:rsidR="00CC5A23" w:rsidRPr="006571E0" w14:paraId="4CF55C6B" w14:textId="77777777" w:rsidTr="00B95257">
        <w:tc>
          <w:tcPr>
            <w:tcW w:w="3246" w:type="dxa"/>
            <w:vAlign w:val="center"/>
          </w:tcPr>
          <w:p w14:paraId="7AE7D09B" w14:textId="77777777" w:rsidR="00CC5A23" w:rsidRPr="006571E0" w:rsidRDefault="00CC5A23" w:rsidP="00B95257">
            <w:pPr>
              <w:tabs>
                <w:tab w:val="decimal" w:pos="1054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10,000,000</w:t>
            </w:r>
          </w:p>
        </w:tc>
        <w:tc>
          <w:tcPr>
            <w:tcW w:w="2975" w:type="dxa"/>
            <w:vAlign w:val="center"/>
          </w:tcPr>
          <w:p w14:paraId="2A3AD59A" w14:textId="77777777" w:rsidR="00CC5A23" w:rsidRPr="006571E0" w:rsidRDefault="00CC5A23" w:rsidP="00B95257">
            <w:pPr>
              <w:tabs>
                <w:tab w:val="decimal" w:pos="958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25,000,000</w:t>
            </w:r>
          </w:p>
        </w:tc>
        <w:tc>
          <w:tcPr>
            <w:tcW w:w="1700" w:type="dxa"/>
            <w:vAlign w:val="center"/>
          </w:tcPr>
          <w:p w14:paraId="2E214233" w14:textId="61BA2E93" w:rsidR="00CC5A23" w:rsidRPr="006571E0" w:rsidRDefault="00CC5A23" w:rsidP="00B95257">
            <w:pPr>
              <w:tabs>
                <w:tab w:val="decimal" w:pos="506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3,800</w:t>
            </w:r>
          </w:p>
        </w:tc>
      </w:tr>
      <w:tr w:rsidR="00CC5A23" w:rsidRPr="00F80762" w14:paraId="1A8F98E2" w14:textId="77777777" w:rsidTr="00B95257">
        <w:tc>
          <w:tcPr>
            <w:tcW w:w="3246" w:type="dxa"/>
            <w:vAlign w:val="center"/>
          </w:tcPr>
          <w:p w14:paraId="7BE7500E" w14:textId="77777777" w:rsidR="00CC5A23" w:rsidRPr="006571E0" w:rsidRDefault="00CC5A23" w:rsidP="00B95257">
            <w:pPr>
              <w:tabs>
                <w:tab w:val="decimal" w:pos="1054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25,000,000</w:t>
            </w:r>
          </w:p>
        </w:tc>
        <w:tc>
          <w:tcPr>
            <w:tcW w:w="2975" w:type="dxa"/>
            <w:vAlign w:val="center"/>
          </w:tcPr>
          <w:p w14:paraId="73F72B75" w14:textId="77777777" w:rsidR="00CC5A23" w:rsidRPr="006571E0" w:rsidRDefault="00CC5A23" w:rsidP="00B95257">
            <w:pPr>
              <w:tabs>
                <w:tab w:val="decimal" w:pos="958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---------</w:t>
            </w:r>
          </w:p>
        </w:tc>
        <w:tc>
          <w:tcPr>
            <w:tcW w:w="1700" w:type="dxa"/>
            <w:vAlign w:val="center"/>
          </w:tcPr>
          <w:p w14:paraId="6C4B29CD" w14:textId="77777777" w:rsidR="00CC5A23" w:rsidRPr="00F80762" w:rsidRDefault="00CC5A23" w:rsidP="00B95257">
            <w:pPr>
              <w:tabs>
                <w:tab w:val="decimal" w:pos="506"/>
              </w:tabs>
              <w:spacing w:after="0"/>
              <w:jc w:val="center"/>
              <w:rPr>
                <w:rFonts w:cs="Arial"/>
              </w:rPr>
            </w:pPr>
            <w:r w:rsidRPr="006571E0">
              <w:rPr>
                <w:rFonts w:cs="Arial"/>
              </w:rPr>
              <w:t>4,800</w:t>
            </w:r>
          </w:p>
        </w:tc>
      </w:tr>
    </w:tbl>
    <w:p w14:paraId="10AB38EE" w14:textId="77777777" w:rsidR="00AE6A4F" w:rsidRDefault="00AE6A4F" w:rsidP="00D25842">
      <w:pPr>
        <w:contextualSpacing/>
        <w:rPr>
          <w:rFonts w:cs="Arial"/>
        </w:rPr>
      </w:pPr>
    </w:p>
    <w:sectPr w:rsidR="00AE6A4F" w:rsidSect="001600C7">
      <w:footerReference w:type="default" r:id="rId8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61553" w14:textId="77777777" w:rsidR="00D26B39" w:rsidRDefault="00D26B39" w:rsidP="00FE163A">
      <w:pPr>
        <w:spacing w:after="0"/>
      </w:pPr>
      <w:r>
        <w:separator/>
      </w:r>
    </w:p>
  </w:endnote>
  <w:endnote w:type="continuationSeparator" w:id="0">
    <w:p w14:paraId="297BD074" w14:textId="77777777" w:rsidR="00D26B39" w:rsidRDefault="00D26B39" w:rsidP="00FE16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1337A" w14:textId="5C2741EB" w:rsidR="00D3308A" w:rsidRDefault="009C7952" w:rsidP="00D3308A">
    <w:pPr>
      <w:pStyle w:val="Footer"/>
    </w:pPr>
    <w:r>
      <w:t>2020</w:t>
    </w:r>
    <w:r w:rsidR="003D22A5">
      <w:t xml:space="preserve"> Airport Special Provision</w:t>
    </w:r>
    <w:r w:rsidR="00EF1744">
      <w:t xml:space="preserve">, </w:t>
    </w:r>
    <w:r w:rsidR="003D22A5">
      <w:t>A</w:t>
    </w:r>
    <w:r w:rsidR="00E16212">
      <w:t>S</w:t>
    </w:r>
    <w:r w:rsidR="003D22A5">
      <w:t>P</w:t>
    </w:r>
    <w:r>
      <w:t>20</w:t>
    </w:r>
    <w:r w:rsidR="00E16212">
      <w:t>-</w:t>
    </w:r>
    <w:r w:rsidR="00C12B51">
      <w:t>1</w:t>
    </w:r>
    <w:r w:rsidR="00D3308A">
      <w:tab/>
      <w:t xml:space="preserve">Page </w:t>
    </w:r>
    <w:r w:rsidR="00D3308A">
      <w:fldChar w:fldCharType="begin"/>
    </w:r>
    <w:r w:rsidR="00D3308A">
      <w:instrText xml:space="preserve"> PAGE   \* MERGEFORMAT </w:instrText>
    </w:r>
    <w:r w:rsidR="00D3308A">
      <w:fldChar w:fldCharType="separate"/>
    </w:r>
    <w:r w:rsidR="00D86E7B">
      <w:rPr>
        <w:noProof/>
      </w:rPr>
      <w:t>1</w:t>
    </w:r>
    <w:r w:rsidR="00D3308A">
      <w:rPr>
        <w:noProof/>
      </w:rPr>
      <w:fldChar w:fldCharType="end"/>
    </w:r>
    <w:r w:rsidR="00D3308A">
      <w:rPr>
        <w:noProof/>
      </w:rPr>
      <w:t xml:space="preserve"> of </w:t>
    </w:r>
    <w:r w:rsidR="00D3308A">
      <w:rPr>
        <w:noProof/>
      </w:rPr>
      <w:fldChar w:fldCharType="begin"/>
    </w:r>
    <w:r w:rsidR="00D3308A">
      <w:rPr>
        <w:noProof/>
      </w:rPr>
      <w:instrText xml:space="preserve"> NUMPAGES   \* MERGEFORMAT </w:instrText>
    </w:r>
    <w:r w:rsidR="00D3308A">
      <w:rPr>
        <w:noProof/>
      </w:rPr>
      <w:fldChar w:fldCharType="separate"/>
    </w:r>
    <w:r w:rsidR="00D86E7B">
      <w:rPr>
        <w:noProof/>
      </w:rPr>
      <w:t>1</w:t>
    </w:r>
    <w:r w:rsidR="00D3308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35325" w14:textId="77777777" w:rsidR="00D26B39" w:rsidRDefault="00D26B39" w:rsidP="00FE163A">
      <w:pPr>
        <w:spacing w:after="0"/>
      </w:pPr>
      <w:r>
        <w:separator/>
      </w:r>
    </w:p>
  </w:footnote>
  <w:footnote w:type="continuationSeparator" w:id="0">
    <w:p w14:paraId="028D8E98" w14:textId="77777777" w:rsidR="00D26B39" w:rsidRDefault="00D26B39" w:rsidP="00FE16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EF5"/>
    <w:multiLevelType w:val="multilevel"/>
    <w:tmpl w:val="A77A6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16"/>
      </w:pPr>
      <w:rPr>
        <w:rFonts w:hint="default"/>
        <w:caps w:val="0"/>
      </w:rPr>
    </w:lvl>
    <w:lvl w:ilvl="2">
      <w:start w:val="1"/>
      <w:numFmt w:val="decimal"/>
      <w:lvlText w:val="(%3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00708ED"/>
    <w:multiLevelType w:val="hybridMultilevel"/>
    <w:tmpl w:val="275C8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64A6B"/>
    <w:multiLevelType w:val="hybridMultilevel"/>
    <w:tmpl w:val="6D561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95CF8"/>
    <w:multiLevelType w:val="hybridMultilevel"/>
    <w:tmpl w:val="ADF2B4A6"/>
    <w:lvl w:ilvl="0" w:tplc="1EE0DC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216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3"/>
  </w:num>
  <w:num w:numId="5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ffers, Jefferson C (DOT)">
    <w15:presenceInfo w15:providerId="AD" w15:userId="S-1-5-21-544124248-2791542082-2831766915-12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3A"/>
    <w:rsid w:val="00002C90"/>
    <w:rsid w:val="000054AE"/>
    <w:rsid w:val="00032261"/>
    <w:rsid w:val="00032569"/>
    <w:rsid w:val="0004362F"/>
    <w:rsid w:val="0004574F"/>
    <w:rsid w:val="00062CFD"/>
    <w:rsid w:val="000836CA"/>
    <w:rsid w:val="000A0469"/>
    <w:rsid w:val="000A7CA9"/>
    <w:rsid w:val="000B100D"/>
    <w:rsid w:val="000C1A6E"/>
    <w:rsid w:val="000D04FD"/>
    <w:rsid w:val="000D20C7"/>
    <w:rsid w:val="000D366B"/>
    <w:rsid w:val="000D3AC1"/>
    <w:rsid w:val="000D721C"/>
    <w:rsid w:val="000D752B"/>
    <w:rsid w:val="000E2B2E"/>
    <w:rsid w:val="000E3DC4"/>
    <w:rsid w:val="000E656B"/>
    <w:rsid w:val="000F001A"/>
    <w:rsid w:val="000F1C9C"/>
    <w:rsid w:val="001006C5"/>
    <w:rsid w:val="00102E6B"/>
    <w:rsid w:val="001043D6"/>
    <w:rsid w:val="00111F11"/>
    <w:rsid w:val="00117022"/>
    <w:rsid w:val="00131D7F"/>
    <w:rsid w:val="00141B97"/>
    <w:rsid w:val="00145011"/>
    <w:rsid w:val="00146796"/>
    <w:rsid w:val="00152EBD"/>
    <w:rsid w:val="001600C7"/>
    <w:rsid w:val="00161669"/>
    <w:rsid w:val="00161780"/>
    <w:rsid w:val="001667DB"/>
    <w:rsid w:val="00166DAB"/>
    <w:rsid w:val="00171450"/>
    <w:rsid w:val="00173CB0"/>
    <w:rsid w:val="0018130B"/>
    <w:rsid w:val="00184566"/>
    <w:rsid w:val="001916A0"/>
    <w:rsid w:val="001A00B0"/>
    <w:rsid w:val="001A2075"/>
    <w:rsid w:val="001A37FB"/>
    <w:rsid w:val="001B014E"/>
    <w:rsid w:val="001B4E8F"/>
    <w:rsid w:val="001B5B81"/>
    <w:rsid w:val="001B7F8A"/>
    <w:rsid w:val="001C3128"/>
    <w:rsid w:val="001D18B8"/>
    <w:rsid w:val="001D2832"/>
    <w:rsid w:val="001D6830"/>
    <w:rsid w:val="001D7F27"/>
    <w:rsid w:val="00205EFA"/>
    <w:rsid w:val="00206DDD"/>
    <w:rsid w:val="00217AD7"/>
    <w:rsid w:val="00221170"/>
    <w:rsid w:val="00227132"/>
    <w:rsid w:val="002322AC"/>
    <w:rsid w:val="00232612"/>
    <w:rsid w:val="002377AC"/>
    <w:rsid w:val="00243F2C"/>
    <w:rsid w:val="00250373"/>
    <w:rsid w:val="002563C7"/>
    <w:rsid w:val="00256691"/>
    <w:rsid w:val="002663B6"/>
    <w:rsid w:val="002760CA"/>
    <w:rsid w:val="002773DB"/>
    <w:rsid w:val="00280E3A"/>
    <w:rsid w:val="00282EA0"/>
    <w:rsid w:val="00284264"/>
    <w:rsid w:val="00287C01"/>
    <w:rsid w:val="002919D8"/>
    <w:rsid w:val="002A07E1"/>
    <w:rsid w:val="002A7A92"/>
    <w:rsid w:val="002C0424"/>
    <w:rsid w:val="002C684E"/>
    <w:rsid w:val="002F052C"/>
    <w:rsid w:val="002F469E"/>
    <w:rsid w:val="00323138"/>
    <w:rsid w:val="00323693"/>
    <w:rsid w:val="00326766"/>
    <w:rsid w:val="003370AA"/>
    <w:rsid w:val="00341416"/>
    <w:rsid w:val="003568C3"/>
    <w:rsid w:val="00360550"/>
    <w:rsid w:val="003606A2"/>
    <w:rsid w:val="0036593A"/>
    <w:rsid w:val="00367413"/>
    <w:rsid w:val="00380597"/>
    <w:rsid w:val="00392ABD"/>
    <w:rsid w:val="00394F61"/>
    <w:rsid w:val="003A2898"/>
    <w:rsid w:val="003B3982"/>
    <w:rsid w:val="003C1D57"/>
    <w:rsid w:val="003C420F"/>
    <w:rsid w:val="003D22A5"/>
    <w:rsid w:val="003D34CE"/>
    <w:rsid w:val="003E6843"/>
    <w:rsid w:val="003F23AA"/>
    <w:rsid w:val="003F6816"/>
    <w:rsid w:val="00401B3A"/>
    <w:rsid w:val="00403300"/>
    <w:rsid w:val="0040444A"/>
    <w:rsid w:val="00426951"/>
    <w:rsid w:val="00431D18"/>
    <w:rsid w:val="0044748A"/>
    <w:rsid w:val="00447AD8"/>
    <w:rsid w:val="004616AC"/>
    <w:rsid w:val="004646D1"/>
    <w:rsid w:val="00476406"/>
    <w:rsid w:val="00487B69"/>
    <w:rsid w:val="004933D2"/>
    <w:rsid w:val="004A4DCE"/>
    <w:rsid w:val="004B1C02"/>
    <w:rsid w:val="004B5655"/>
    <w:rsid w:val="004C225E"/>
    <w:rsid w:val="004C3274"/>
    <w:rsid w:val="004D54A2"/>
    <w:rsid w:val="004D5BFF"/>
    <w:rsid w:val="004E57CA"/>
    <w:rsid w:val="004F00AD"/>
    <w:rsid w:val="004F1D36"/>
    <w:rsid w:val="004F4197"/>
    <w:rsid w:val="0050278E"/>
    <w:rsid w:val="00502F89"/>
    <w:rsid w:val="005034AA"/>
    <w:rsid w:val="005078C4"/>
    <w:rsid w:val="0052321B"/>
    <w:rsid w:val="005532AC"/>
    <w:rsid w:val="00563921"/>
    <w:rsid w:val="00565054"/>
    <w:rsid w:val="00576C5C"/>
    <w:rsid w:val="00581155"/>
    <w:rsid w:val="00585B80"/>
    <w:rsid w:val="00593CF5"/>
    <w:rsid w:val="005A3EE6"/>
    <w:rsid w:val="005A4142"/>
    <w:rsid w:val="005A61BF"/>
    <w:rsid w:val="005B24E7"/>
    <w:rsid w:val="005B2762"/>
    <w:rsid w:val="005B3E20"/>
    <w:rsid w:val="005B3E36"/>
    <w:rsid w:val="005C0A37"/>
    <w:rsid w:val="005C47C2"/>
    <w:rsid w:val="005D79C9"/>
    <w:rsid w:val="005E0A5E"/>
    <w:rsid w:val="005E7B81"/>
    <w:rsid w:val="00602B4D"/>
    <w:rsid w:val="00614CA1"/>
    <w:rsid w:val="006265EC"/>
    <w:rsid w:val="00632A1E"/>
    <w:rsid w:val="00634BCD"/>
    <w:rsid w:val="00640512"/>
    <w:rsid w:val="00650064"/>
    <w:rsid w:val="0065284F"/>
    <w:rsid w:val="0065602F"/>
    <w:rsid w:val="006571E0"/>
    <w:rsid w:val="00662BD7"/>
    <w:rsid w:val="006665DC"/>
    <w:rsid w:val="00693109"/>
    <w:rsid w:val="006A05FA"/>
    <w:rsid w:val="006A1262"/>
    <w:rsid w:val="006C47D1"/>
    <w:rsid w:val="006E4A54"/>
    <w:rsid w:val="006F2271"/>
    <w:rsid w:val="00704835"/>
    <w:rsid w:val="00714537"/>
    <w:rsid w:val="00715BCC"/>
    <w:rsid w:val="0072131E"/>
    <w:rsid w:val="0072331D"/>
    <w:rsid w:val="00733BCC"/>
    <w:rsid w:val="00734B6C"/>
    <w:rsid w:val="00734FB5"/>
    <w:rsid w:val="00735E58"/>
    <w:rsid w:val="007443D1"/>
    <w:rsid w:val="007464A4"/>
    <w:rsid w:val="0075257C"/>
    <w:rsid w:val="00771D82"/>
    <w:rsid w:val="0077754B"/>
    <w:rsid w:val="00777E72"/>
    <w:rsid w:val="00780F43"/>
    <w:rsid w:val="00782AEB"/>
    <w:rsid w:val="00787C77"/>
    <w:rsid w:val="007A2F8A"/>
    <w:rsid w:val="007A4899"/>
    <w:rsid w:val="007A65B9"/>
    <w:rsid w:val="007B04AB"/>
    <w:rsid w:val="007E3F79"/>
    <w:rsid w:val="008003A8"/>
    <w:rsid w:val="008051F5"/>
    <w:rsid w:val="00807EA1"/>
    <w:rsid w:val="00817486"/>
    <w:rsid w:val="008321B8"/>
    <w:rsid w:val="0083380A"/>
    <w:rsid w:val="00833F0C"/>
    <w:rsid w:val="0084163B"/>
    <w:rsid w:val="00841EB0"/>
    <w:rsid w:val="008477EA"/>
    <w:rsid w:val="00850BB8"/>
    <w:rsid w:val="00850EA0"/>
    <w:rsid w:val="00851C1B"/>
    <w:rsid w:val="00852315"/>
    <w:rsid w:val="00865F4E"/>
    <w:rsid w:val="00880801"/>
    <w:rsid w:val="008935F5"/>
    <w:rsid w:val="008A01D4"/>
    <w:rsid w:val="008A3969"/>
    <w:rsid w:val="008A5C74"/>
    <w:rsid w:val="008A65AF"/>
    <w:rsid w:val="008A700B"/>
    <w:rsid w:val="008B560F"/>
    <w:rsid w:val="008B5C2B"/>
    <w:rsid w:val="008C0037"/>
    <w:rsid w:val="008C0553"/>
    <w:rsid w:val="008C619D"/>
    <w:rsid w:val="008F5E28"/>
    <w:rsid w:val="009010DF"/>
    <w:rsid w:val="00922D88"/>
    <w:rsid w:val="009249A9"/>
    <w:rsid w:val="00926678"/>
    <w:rsid w:val="00937826"/>
    <w:rsid w:val="00942CF8"/>
    <w:rsid w:val="00944227"/>
    <w:rsid w:val="009453FB"/>
    <w:rsid w:val="00945F9B"/>
    <w:rsid w:val="00951264"/>
    <w:rsid w:val="009536CE"/>
    <w:rsid w:val="00960821"/>
    <w:rsid w:val="0096133B"/>
    <w:rsid w:val="00966CB1"/>
    <w:rsid w:val="00976037"/>
    <w:rsid w:val="00980BA2"/>
    <w:rsid w:val="009911BA"/>
    <w:rsid w:val="00991EA4"/>
    <w:rsid w:val="009A20BD"/>
    <w:rsid w:val="009A2846"/>
    <w:rsid w:val="009B0F6D"/>
    <w:rsid w:val="009B6AF2"/>
    <w:rsid w:val="009B6B7A"/>
    <w:rsid w:val="009C19D7"/>
    <w:rsid w:val="009C3085"/>
    <w:rsid w:val="009C7952"/>
    <w:rsid w:val="009D389A"/>
    <w:rsid w:val="009D65B6"/>
    <w:rsid w:val="009E253D"/>
    <w:rsid w:val="009F2897"/>
    <w:rsid w:val="009F792B"/>
    <w:rsid w:val="00A02FB7"/>
    <w:rsid w:val="00A04BBC"/>
    <w:rsid w:val="00A11EE0"/>
    <w:rsid w:val="00A13C15"/>
    <w:rsid w:val="00A14DE4"/>
    <w:rsid w:val="00A16F92"/>
    <w:rsid w:val="00A21810"/>
    <w:rsid w:val="00A22B4E"/>
    <w:rsid w:val="00A3055E"/>
    <w:rsid w:val="00A5303F"/>
    <w:rsid w:val="00A559B2"/>
    <w:rsid w:val="00A573DA"/>
    <w:rsid w:val="00A60E7B"/>
    <w:rsid w:val="00A65BF3"/>
    <w:rsid w:val="00A72383"/>
    <w:rsid w:val="00A724D9"/>
    <w:rsid w:val="00A726EF"/>
    <w:rsid w:val="00A76728"/>
    <w:rsid w:val="00A91F44"/>
    <w:rsid w:val="00A945B5"/>
    <w:rsid w:val="00AA3097"/>
    <w:rsid w:val="00AA6123"/>
    <w:rsid w:val="00AA7AA1"/>
    <w:rsid w:val="00AB22E7"/>
    <w:rsid w:val="00AB40CB"/>
    <w:rsid w:val="00AC06B2"/>
    <w:rsid w:val="00AC1623"/>
    <w:rsid w:val="00AE6A4F"/>
    <w:rsid w:val="00AF76CD"/>
    <w:rsid w:val="00B010F3"/>
    <w:rsid w:val="00B043E9"/>
    <w:rsid w:val="00B04405"/>
    <w:rsid w:val="00B12C78"/>
    <w:rsid w:val="00B1491C"/>
    <w:rsid w:val="00B15DE8"/>
    <w:rsid w:val="00B178AC"/>
    <w:rsid w:val="00B25680"/>
    <w:rsid w:val="00B311FC"/>
    <w:rsid w:val="00B40F42"/>
    <w:rsid w:val="00B42F2A"/>
    <w:rsid w:val="00B46498"/>
    <w:rsid w:val="00B5413D"/>
    <w:rsid w:val="00B70260"/>
    <w:rsid w:val="00B75718"/>
    <w:rsid w:val="00B75EAF"/>
    <w:rsid w:val="00B8500E"/>
    <w:rsid w:val="00B87F21"/>
    <w:rsid w:val="00B95257"/>
    <w:rsid w:val="00BA177E"/>
    <w:rsid w:val="00BA3CE6"/>
    <w:rsid w:val="00BC36AB"/>
    <w:rsid w:val="00BE459A"/>
    <w:rsid w:val="00BF16D3"/>
    <w:rsid w:val="00BF593F"/>
    <w:rsid w:val="00C12B51"/>
    <w:rsid w:val="00C13965"/>
    <w:rsid w:val="00C170A0"/>
    <w:rsid w:val="00C212F9"/>
    <w:rsid w:val="00C321A3"/>
    <w:rsid w:val="00C36ED2"/>
    <w:rsid w:val="00C51E17"/>
    <w:rsid w:val="00C65ACB"/>
    <w:rsid w:val="00C72A28"/>
    <w:rsid w:val="00C87B59"/>
    <w:rsid w:val="00C96889"/>
    <w:rsid w:val="00CA7212"/>
    <w:rsid w:val="00CB0C53"/>
    <w:rsid w:val="00CC0206"/>
    <w:rsid w:val="00CC030F"/>
    <w:rsid w:val="00CC3CFA"/>
    <w:rsid w:val="00CC5A23"/>
    <w:rsid w:val="00CD0B5B"/>
    <w:rsid w:val="00CD0FA6"/>
    <w:rsid w:val="00CE0663"/>
    <w:rsid w:val="00CE240A"/>
    <w:rsid w:val="00CE3D0A"/>
    <w:rsid w:val="00CE47C0"/>
    <w:rsid w:val="00D01977"/>
    <w:rsid w:val="00D05FE7"/>
    <w:rsid w:val="00D25842"/>
    <w:rsid w:val="00D268BE"/>
    <w:rsid w:val="00D26B39"/>
    <w:rsid w:val="00D26E76"/>
    <w:rsid w:val="00D3308A"/>
    <w:rsid w:val="00D35EB3"/>
    <w:rsid w:val="00D37386"/>
    <w:rsid w:val="00D41966"/>
    <w:rsid w:val="00D55A49"/>
    <w:rsid w:val="00D57E11"/>
    <w:rsid w:val="00D61B5A"/>
    <w:rsid w:val="00D65357"/>
    <w:rsid w:val="00D70B6A"/>
    <w:rsid w:val="00D72AB6"/>
    <w:rsid w:val="00D73AE9"/>
    <w:rsid w:val="00D7793D"/>
    <w:rsid w:val="00D82B14"/>
    <w:rsid w:val="00D84827"/>
    <w:rsid w:val="00D8671D"/>
    <w:rsid w:val="00D86E7B"/>
    <w:rsid w:val="00D87643"/>
    <w:rsid w:val="00D9479B"/>
    <w:rsid w:val="00DB58FD"/>
    <w:rsid w:val="00DC2F06"/>
    <w:rsid w:val="00DC7D27"/>
    <w:rsid w:val="00DD099C"/>
    <w:rsid w:val="00DD0A11"/>
    <w:rsid w:val="00DD0BB7"/>
    <w:rsid w:val="00DE3FC0"/>
    <w:rsid w:val="00DF15BD"/>
    <w:rsid w:val="00DF1953"/>
    <w:rsid w:val="00DF61B2"/>
    <w:rsid w:val="00DF6D8E"/>
    <w:rsid w:val="00E06F8B"/>
    <w:rsid w:val="00E07053"/>
    <w:rsid w:val="00E16212"/>
    <w:rsid w:val="00E162B3"/>
    <w:rsid w:val="00E3300D"/>
    <w:rsid w:val="00E3447B"/>
    <w:rsid w:val="00E40EDF"/>
    <w:rsid w:val="00E40F41"/>
    <w:rsid w:val="00E41DB1"/>
    <w:rsid w:val="00E4405B"/>
    <w:rsid w:val="00E45C96"/>
    <w:rsid w:val="00E5555D"/>
    <w:rsid w:val="00E56F55"/>
    <w:rsid w:val="00E662F6"/>
    <w:rsid w:val="00E81B86"/>
    <w:rsid w:val="00E82BA1"/>
    <w:rsid w:val="00E86059"/>
    <w:rsid w:val="00E866EF"/>
    <w:rsid w:val="00E948B2"/>
    <w:rsid w:val="00E9634D"/>
    <w:rsid w:val="00EA2876"/>
    <w:rsid w:val="00EB1267"/>
    <w:rsid w:val="00EB608E"/>
    <w:rsid w:val="00EC24F2"/>
    <w:rsid w:val="00ED1DDA"/>
    <w:rsid w:val="00EE24B2"/>
    <w:rsid w:val="00EE6FA6"/>
    <w:rsid w:val="00EF1744"/>
    <w:rsid w:val="00EF4066"/>
    <w:rsid w:val="00F017CF"/>
    <w:rsid w:val="00F1323A"/>
    <w:rsid w:val="00F1330A"/>
    <w:rsid w:val="00F1609E"/>
    <w:rsid w:val="00F160CB"/>
    <w:rsid w:val="00F216F1"/>
    <w:rsid w:val="00F22077"/>
    <w:rsid w:val="00F339A7"/>
    <w:rsid w:val="00F37013"/>
    <w:rsid w:val="00F3783A"/>
    <w:rsid w:val="00F462FE"/>
    <w:rsid w:val="00F571C6"/>
    <w:rsid w:val="00F62EDA"/>
    <w:rsid w:val="00F73BD1"/>
    <w:rsid w:val="00F772CB"/>
    <w:rsid w:val="00F80762"/>
    <w:rsid w:val="00F83FBE"/>
    <w:rsid w:val="00F9289D"/>
    <w:rsid w:val="00F94B7C"/>
    <w:rsid w:val="00FB2129"/>
    <w:rsid w:val="00FC39E1"/>
    <w:rsid w:val="00FD23E9"/>
    <w:rsid w:val="00FD5312"/>
    <w:rsid w:val="00FD59FE"/>
    <w:rsid w:val="00FD75D0"/>
    <w:rsid w:val="00FE163A"/>
    <w:rsid w:val="00FE51DB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634125"/>
  <w15:docId w15:val="{3F18C651-350B-43F2-97BB-A24C9F44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63A"/>
    <w:pPr>
      <w:spacing w:line="240" w:lineRule="auto"/>
      <w:jc w:val="both"/>
    </w:pPr>
    <w:rPr>
      <w:rFonts w:ascii="Arial" w:eastAsia="Calibri" w:hAnsi="Arial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E163A"/>
    <w:pPr>
      <w:jc w:val="center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"/>
    <w:qFormat/>
    <w:rsid w:val="00FE163A"/>
    <w:pPr>
      <w:contextualSpacing/>
      <w:outlineLvl w:val="2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163A"/>
    <w:rPr>
      <w:rFonts w:ascii="Arial" w:eastAsia="Calibri" w:hAnsi="Arial" w:cs="Times New Roman"/>
      <w:b/>
      <w:cap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E163A"/>
    <w:rPr>
      <w:rFonts w:ascii="Arial" w:eastAsia="Calibri" w:hAnsi="Arial" w:cs="Times New Roman"/>
      <w:b/>
      <w:caps/>
      <w:sz w:val="20"/>
      <w:szCs w:val="20"/>
    </w:rPr>
  </w:style>
  <w:style w:type="character" w:customStyle="1" w:styleId="additionanddeletions">
    <w:name w:val="addition and deletions"/>
    <w:qFormat/>
    <w:rsid w:val="00FE163A"/>
    <w:rPr>
      <w:color w:val="auto"/>
      <w:u w:color="FFFFFF"/>
    </w:rPr>
  </w:style>
  <w:style w:type="character" w:customStyle="1" w:styleId="Definitions">
    <w:name w:val="Definitions"/>
    <w:uiPriority w:val="1"/>
    <w:qFormat/>
    <w:rsid w:val="00FE163A"/>
    <w:rPr>
      <w:rFonts w:ascii="Arial" w:hAnsi="Arial" w:cs="Arial"/>
      <w:b/>
      <w:caps/>
      <w:smallCaps w:val="0"/>
      <w:sz w:val="20"/>
    </w:rPr>
  </w:style>
  <w:style w:type="paragraph" w:customStyle="1" w:styleId="Table">
    <w:name w:val="Table"/>
    <w:basedOn w:val="Heading3"/>
    <w:link w:val="TableChar"/>
    <w:qFormat/>
    <w:rsid w:val="00FE163A"/>
    <w:pPr>
      <w:jc w:val="center"/>
    </w:pPr>
  </w:style>
  <w:style w:type="character" w:customStyle="1" w:styleId="TableChar">
    <w:name w:val="Table Char"/>
    <w:basedOn w:val="Heading3Char"/>
    <w:link w:val="Table"/>
    <w:rsid w:val="00FE163A"/>
    <w:rPr>
      <w:rFonts w:ascii="Arial" w:eastAsia="Calibri" w:hAnsi="Arial" w:cs="Times New Roman"/>
      <w:b/>
      <w:cap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163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E163A"/>
    <w:rPr>
      <w:rFonts w:ascii="Arial" w:eastAsia="Calibri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63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E163A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26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264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57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73DA"/>
  </w:style>
  <w:style w:type="character" w:customStyle="1" w:styleId="CommentTextChar">
    <w:name w:val="Comment Text Char"/>
    <w:basedOn w:val="DefaultParagraphFont"/>
    <w:link w:val="CommentText"/>
    <w:uiPriority w:val="99"/>
    <w:rsid w:val="00A573DA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3DA"/>
    <w:rPr>
      <w:rFonts w:ascii="Arial" w:eastAsia="Calibri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39E1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B24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22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91396-5222-470E-9192-8DE7909C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Transportation &amp; Public Facilities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Eddy, Gary L (DOT)</dc:creator>
  <cp:lastModifiedBy>Groeschel, Virginia J (DOT)</cp:lastModifiedBy>
  <cp:revision>2</cp:revision>
  <cp:lastPrinted>2018-06-22T17:57:00Z</cp:lastPrinted>
  <dcterms:created xsi:type="dcterms:W3CDTF">2020-04-15T20:55:00Z</dcterms:created>
  <dcterms:modified xsi:type="dcterms:W3CDTF">2020-04-15T20:55:00Z</dcterms:modified>
</cp:coreProperties>
</file>