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00" w:rsidRPr="005264FA" w:rsidRDefault="008D5400">
      <w:pPr>
        <w:pStyle w:val="Heading2"/>
        <w:jc w:val="both"/>
        <w:rPr>
          <w:snapToGrid w:val="0"/>
          <w:vanish/>
          <w:color w:val="993300"/>
        </w:rPr>
      </w:pPr>
      <w:bookmarkStart w:id="0" w:name="_Toc95557428"/>
      <w:r w:rsidRPr="005264FA">
        <w:rPr>
          <w:snapToGrid w:val="0"/>
          <w:vanish/>
          <w:color w:val="993300"/>
        </w:rPr>
        <w:t>Notes: Consider the following notes when including this spec in a project. These notes provide a reminder and explanation for misc. issues and are not intended as a complete checklist.</w:t>
      </w:r>
    </w:p>
    <w:p w:rsidR="008D5400" w:rsidRPr="005264FA" w:rsidRDefault="008D5400">
      <w:pPr>
        <w:pStyle w:val="Heading1"/>
        <w:jc w:val="both"/>
        <w:rPr>
          <w:snapToGrid w:val="0"/>
          <w:vanish/>
          <w:color w:val="993300"/>
        </w:rPr>
      </w:pPr>
    </w:p>
    <w:p w:rsidR="008D5400" w:rsidRPr="005264FA" w:rsidRDefault="008D5400">
      <w:pPr>
        <w:numPr>
          <w:ilvl w:val="0"/>
          <w:numId w:val="6"/>
        </w:numPr>
        <w:rPr>
          <w:rFonts w:ascii="Arial" w:hAnsi="Arial" w:cs="Arial"/>
          <w:b/>
          <w:bCs/>
          <w:snapToGrid w:val="0"/>
          <w:vanish/>
          <w:color w:val="993300"/>
        </w:rPr>
      </w:pPr>
      <w:r w:rsidRPr="005264FA">
        <w:rPr>
          <w:rFonts w:ascii="Arial" w:hAnsi="Arial"/>
          <w:b/>
          <w:bCs/>
          <w:iCs/>
          <w:vanish/>
          <w:color w:val="993300"/>
        </w:rPr>
        <w:t>This is an AC spec modified by Central Region</w:t>
      </w:r>
      <w:r w:rsidRPr="005264FA">
        <w:rPr>
          <w:rFonts w:ascii="Arial" w:hAnsi="Arial" w:cs="Arial"/>
          <w:b/>
          <w:bCs/>
          <w:iCs/>
          <w:vanish/>
          <w:color w:val="993300"/>
        </w:rPr>
        <w:t>.</w:t>
      </w:r>
      <w:r w:rsidRPr="005264FA">
        <w:rPr>
          <w:rFonts w:ascii="Arial" w:hAnsi="Arial" w:cs="Arial"/>
          <w:b/>
          <w:iCs/>
          <w:vanish/>
          <w:color w:val="993300"/>
        </w:rPr>
        <w:t xml:space="preserve"> </w:t>
      </w:r>
      <w:r w:rsidRPr="005264FA">
        <w:rPr>
          <w:rFonts w:ascii="Arial" w:hAnsi="Arial" w:cs="Arial"/>
          <w:b/>
          <w:bCs/>
          <w:snapToGrid w:val="0"/>
          <w:vanish/>
          <w:color w:val="993300"/>
        </w:rPr>
        <w:t>Since there is not an approved statewide standard modified AC spec for this item, the FAA AC spec was used and modified. The specials tend to be project specific and need to be re-evaluated before use.</w:t>
      </w:r>
    </w:p>
    <w:p w:rsidR="008D5400" w:rsidRPr="005264FA" w:rsidRDefault="008D5400">
      <w:pPr>
        <w:rPr>
          <w:rFonts w:ascii="Arial" w:hAnsi="Arial" w:cs="Arial"/>
          <w:b/>
          <w:bCs/>
          <w:snapToGrid w:val="0"/>
          <w:vanish/>
          <w:color w:val="993300"/>
        </w:rPr>
      </w:pPr>
    </w:p>
    <w:p w:rsidR="008D5400" w:rsidRPr="005264FA" w:rsidRDefault="008D5400">
      <w:pPr>
        <w:numPr>
          <w:ilvl w:val="0"/>
          <w:numId w:val="6"/>
        </w:numPr>
        <w:rPr>
          <w:rFonts w:ascii="Arial" w:hAnsi="Arial" w:cs="Arial"/>
          <w:b/>
          <w:bCs/>
          <w:snapToGrid w:val="0"/>
          <w:vanish/>
          <w:color w:val="993300"/>
        </w:rPr>
      </w:pPr>
      <w:r w:rsidRPr="005264FA">
        <w:rPr>
          <w:rFonts w:ascii="Arial" w:hAnsi="Arial" w:cs="Arial"/>
          <w:b/>
          <w:snapToGrid w:val="0"/>
          <w:vanish/>
          <w:color w:val="993300"/>
        </w:rPr>
        <w:t>Include item P-603</w:t>
      </w:r>
      <w:r w:rsidRPr="005264FA">
        <w:rPr>
          <w:rFonts w:ascii="Arial" w:hAnsi="Arial" w:cs="Arial"/>
          <w:b/>
          <w:bCs/>
          <w:snapToGrid w:val="0"/>
          <w:vanish/>
          <w:color w:val="993300"/>
        </w:rPr>
        <w:t xml:space="preserve"> as referenced in subsection 301-3.1</w:t>
      </w:r>
      <w:r w:rsidR="009264DC" w:rsidRPr="005264FA">
        <w:rPr>
          <w:rFonts w:ascii="Arial" w:hAnsi="Arial" w:cs="Arial"/>
          <w:b/>
          <w:bCs/>
          <w:snapToGrid w:val="0"/>
          <w:vanish/>
          <w:color w:val="993300"/>
        </w:rPr>
        <w:t>6</w:t>
      </w:r>
      <w:r w:rsidRPr="005264FA">
        <w:rPr>
          <w:rFonts w:ascii="Arial" w:hAnsi="Arial" w:cs="Arial"/>
          <w:b/>
          <w:bCs/>
          <w:snapToGrid w:val="0"/>
          <w:vanish/>
          <w:color w:val="993300"/>
        </w:rPr>
        <w:t>.</w:t>
      </w:r>
    </w:p>
    <w:p w:rsidR="008D5400" w:rsidRPr="005264FA" w:rsidRDefault="005264FA">
      <w:pPr>
        <w:pStyle w:val="Heading3"/>
        <w:rPr>
          <w:rStyle w:val="Heading2Char"/>
        </w:rPr>
      </w:pPr>
      <w:r>
        <w:rPr>
          <w:rStyle w:val="Heading2Char"/>
        </w:rPr>
        <w:t>ITEM P-</w:t>
      </w:r>
      <w:r w:rsidR="00215329">
        <w:rPr>
          <w:rStyle w:val="Heading2Char"/>
        </w:rPr>
        <w:t>220</w:t>
      </w:r>
      <w:r>
        <w:rPr>
          <w:rStyle w:val="Heading2Char"/>
        </w:rPr>
        <w:tab/>
      </w:r>
      <w:bookmarkEnd w:id="0"/>
      <w:r w:rsidR="00215329">
        <w:rPr>
          <w:rStyle w:val="Heading2Char"/>
        </w:rPr>
        <w:t>CEMENT TREATED SOIL BASE COURSE</w:t>
      </w:r>
    </w:p>
    <w:p w:rsidR="008D5400" w:rsidRDefault="008D5400">
      <w:pPr>
        <w:suppressAutoHyphens/>
        <w:rPr>
          <w:rFonts w:ascii="Arial" w:hAnsi="Arial" w:cs="Arial"/>
          <w:b/>
        </w:rPr>
      </w:pPr>
    </w:p>
    <w:p w:rsidR="008D5400" w:rsidRDefault="008D5400">
      <w:pPr>
        <w:pStyle w:val="Header"/>
        <w:rPr>
          <w:rFonts w:ascii="Arial" w:hAnsi="Arial" w:cs="Arial"/>
          <w:sz w:val="20"/>
        </w:rPr>
      </w:pPr>
      <w:r>
        <w:rPr>
          <w:rFonts w:ascii="Arial" w:hAnsi="Arial" w:cs="Arial"/>
          <w:sz w:val="20"/>
        </w:rPr>
        <w:t>DESCRIPTION</w:t>
      </w:r>
    </w:p>
    <w:p w:rsidR="008D5400" w:rsidRDefault="008D5400">
      <w:pPr>
        <w:suppressAutoHyphens/>
        <w:rPr>
          <w:rFonts w:ascii="Arial" w:hAnsi="Arial" w:cs="Arial"/>
          <w:b/>
        </w:rPr>
      </w:pPr>
    </w:p>
    <w:p w:rsidR="008D5400" w:rsidRDefault="00215329">
      <w:pPr>
        <w:tabs>
          <w:tab w:val="left" w:pos="-288"/>
          <w:tab w:val="left" w:pos="11232"/>
        </w:tabs>
        <w:suppressAutoHyphens/>
        <w:rPr>
          <w:rFonts w:ascii="Arial" w:hAnsi="Arial" w:cs="Arial"/>
        </w:rPr>
      </w:pPr>
      <w:r>
        <w:rPr>
          <w:rFonts w:ascii="Arial" w:hAnsi="Arial" w:cs="Arial"/>
          <w:b/>
        </w:rPr>
        <w:t>220</w:t>
      </w:r>
      <w:r w:rsidR="008D5400">
        <w:rPr>
          <w:rFonts w:ascii="Arial" w:hAnsi="Arial" w:cs="Arial"/>
          <w:b/>
        </w:rPr>
        <w:t>-1.1</w:t>
      </w:r>
      <w:r w:rsidR="008D5400">
        <w:rPr>
          <w:rFonts w:ascii="Arial" w:hAnsi="Arial" w:cs="Arial"/>
          <w:bCs/>
        </w:rPr>
        <w:t xml:space="preserve"> </w:t>
      </w:r>
      <w:r w:rsidR="008D5400">
        <w:rPr>
          <w:rFonts w:ascii="Arial" w:hAnsi="Arial" w:cs="Arial"/>
        </w:rPr>
        <w:t>This item shall consist of constructing a base course by u</w:t>
      </w:r>
      <w:r w:rsidR="00FC4030">
        <w:rPr>
          <w:rFonts w:ascii="Arial" w:hAnsi="Arial" w:cs="Arial"/>
        </w:rPr>
        <w:t>niformly mixing together soil, P</w:t>
      </w:r>
      <w:r w:rsidR="008D5400">
        <w:rPr>
          <w:rFonts w:ascii="Arial" w:hAnsi="Arial" w:cs="Arial"/>
        </w:rPr>
        <w:t>ortland cement, and water. The mixed material shall be spread, shaped, and compacted in accordance with these specifications and in conformity to the dimensions and typical cross section shown on the plans. Tests shall be required for each approved soil that will be included in the treated layer.</w:t>
      </w:r>
    </w:p>
    <w:p w:rsidR="008D5400" w:rsidRDefault="008D5400">
      <w:pPr>
        <w:tabs>
          <w:tab w:val="left" w:pos="-288"/>
          <w:tab w:val="left" w:pos="720"/>
          <w:tab w:val="left" w:pos="1440"/>
          <w:tab w:val="left" w:pos="2160"/>
          <w:tab w:val="left" w:pos="2880"/>
          <w:tab w:val="left" w:pos="3600"/>
          <w:tab w:val="left" w:pos="4320"/>
          <w:tab w:val="left" w:pos="5040"/>
          <w:tab w:val="left" w:pos="5760"/>
          <w:tab w:val="left" w:pos="6480"/>
          <w:tab w:val="left" w:pos="6912"/>
          <w:tab w:val="left" w:pos="7632"/>
          <w:tab w:val="left" w:pos="8352"/>
          <w:tab w:val="left" w:pos="9072"/>
          <w:tab w:val="left" w:pos="9792"/>
          <w:tab w:val="left" w:pos="10512"/>
          <w:tab w:val="left" w:pos="11232"/>
        </w:tabs>
        <w:suppressAutoHyphens/>
        <w:rPr>
          <w:rFonts w:ascii="Arial" w:hAnsi="Arial" w:cs="Arial"/>
        </w:rPr>
      </w:pPr>
    </w:p>
    <w:p w:rsidR="008D5400" w:rsidRDefault="008D5400">
      <w:pPr>
        <w:tabs>
          <w:tab w:val="left" w:pos="11232"/>
        </w:tabs>
        <w:suppressAutoHyphens/>
        <w:rPr>
          <w:rFonts w:ascii="Arial" w:hAnsi="Arial" w:cs="Arial"/>
        </w:rPr>
      </w:pPr>
      <w:r>
        <w:rPr>
          <w:rFonts w:ascii="Arial" w:hAnsi="Arial" w:cs="Arial"/>
        </w:rPr>
        <w:t xml:space="preserve">Runway, taxiway, or apron pavements shall be built in a series of parallel </w:t>
      </w:r>
      <w:r w:rsidR="00022852">
        <w:rPr>
          <w:rFonts w:ascii="Arial" w:hAnsi="Arial" w:cs="Arial"/>
        </w:rPr>
        <w:t>lanes</w:t>
      </w:r>
      <w:r>
        <w:rPr>
          <w:rFonts w:ascii="Arial" w:hAnsi="Arial" w:cs="Arial"/>
        </w:rPr>
        <w:t xml:space="preserve"> using a plan of processing that reduces longitudinal and transverse joints to a minimum.</w:t>
      </w:r>
    </w:p>
    <w:p w:rsidR="00BC7D42" w:rsidRDefault="00BC7D42" w:rsidP="00BC7D42">
      <w:pPr>
        <w:rPr>
          <w:rFonts w:ascii="Arial" w:hAnsi="Arial" w:cs="Arial"/>
        </w:rPr>
      </w:pPr>
    </w:p>
    <w:p w:rsidR="00BC7D42" w:rsidRPr="007835F7" w:rsidRDefault="00BC7D42" w:rsidP="00BC7D42">
      <w:pPr>
        <w:rPr>
          <w:rFonts w:ascii="Arial" w:hAnsi="Arial" w:cs="Arial"/>
        </w:rPr>
      </w:pPr>
      <w:r w:rsidRPr="007835F7">
        <w:rPr>
          <w:rFonts w:ascii="Arial" w:hAnsi="Arial" w:cs="Arial"/>
        </w:rPr>
        <w:t xml:space="preserve">Provide </w:t>
      </w:r>
      <w:r w:rsidRPr="007835F7">
        <w:rPr>
          <w:rFonts w:ascii="Arial" w:hAnsi="Arial" w:cs="Arial"/>
          <w:bCs/>
        </w:rPr>
        <w:t xml:space="preserve">an experienced Soil-Cement technician </w:t>
      </w:r>
      <w:r w:rsidRPr="007835F7">
        <w:rPr>
          <w:rFonts w:ascii="Arial" w:hAnsi="Arial" w:cs="Arial"/>
        </w:rPr>
        <w:t xml:space="preserve">on site </w:t>
      </w:r>
      <w:r w:rsidRPr="007835F7">
        <w:rPr>
          <w:rFonts w:ascii="Arial" w:hAnsi="Arial" w:cs="Arial"/>
          <w:bCs/>
        </w:rPr>
        <w:t>to supervise the Soil-Cement process and to supervise the related process control testing</w:t>
      </w:r>
      <w:r w:rsidRPr="007835F7">
        <w:rPr>
          <w:rFonts w:ascii="Arial" w:hAnsi="Arial" w:cs="Arial"/>
        </w:rPr>
        <w:t>.</w:t>
      </w:r>
      <w:r w:rsidR="00551EE4">
        <w:rPr>
          <w:rFonts w:ascii="Arial" w:hAnsi="Arial" w:cs="Arial"/>
        </w:rPr>
        <w:t xml:space="preserve"> </w:t>
      </w:r>
    </w:p>
    <w:p w:rsidR="008D5400" w:rsidRPr="007835F7" w:rsidRDefault="008D5400">
      <w:pPr>
        <w:pStyle w:val="Footer"/>
        <w:tabs>
          <w:tab w:val="clear" w:pos="4320"/>
          <w:tab w:val="clear" w:pos="8640"/>
        </w:tabs>
        <w:suppressAutoHyphens/>
        <w:rPr>
          <w:rFonts w:ascii="Arial" w:hAnsi="Arial" w:cs="Arial"/>
        </w:rPr>
      </w:pPr>
    </w:p>
    <w:p w:rsidR="008D5400" w:rsidRPr="007835F7" w:rsidRDefault="008D5400">
      <w:pPr>
        <w:pStyle w:val="Header"/>
        <w:rPr>
          <w:rFonts w:ascii="Arial" w:hAnsi="Arial" w:cs="Arial"/>
          <w:sz w:val="20"/>
        </w:rPr>
      </w:pPr>
      <w:r w:rsidRPr="007835F7">
        <w:rPr>
          <w:rFonts w:ascii="Arial" w:hAnsi="Arial" w:cs="Arial"/>
          <w:sz w:val="20"/>
        </w:rPr>
        <w:t>MATERIALS</w:t>
      </w:r>
    </w:p>
    <w:p w:rsidR="008D5400" w:rsidRPr="007835F7" w:rsidRDefault="008D5400">
      <w:pPr>
        <w:suppressAutoHyphens/>
        <w:rPr>
          <w:rFonts w:ascii="Arial" w:hAnsi="Arial" w:cs="Arial"/>
        </w:rPr>
      </w:pPr>
    </w:p>
    <w:p w:rsidR="008D5400" w:rsidRPr="007835F7" w:rsidRDefault="00215329">
      <w:pPr>
        <w:tabs>
          <w:tab w:val="left" w:pos="-288"/>
          <w:tab w:val="left" w:pos="11232"/>
        </w:tabs>
        <w:suppressAutoHyphens/>
        <w:rPr>
          <w:rFonts w:ascii="Arial" w:hAnsi="Arial" w:cs="Arial"/>
        </w:rPr>
      </w:pPr>
      <w:r w:rsidRPr="007835F7">
        <w:rPr>
          <w:rFonts w:ascii="Arial" w:hAnsi="Arial" w:cs="Arial"/>
          <w:b/>
        </w:rPr>
        <w:t>220</w:t>
      </w:r>
      <w:r w:rsidR="008D5400" w:rsidRPr="007835F7">
        <w:rPr>
          <w:rFonts w:ascii="Arial" w:hAnsi="Arial" w:cs="Arial"/>
          <w:b/>
        </w:rPr>
        <w:t>-</w:t>
      </w:r>
      <w:proofErr w:type="gramStart"/>
      <w:r w:rsidR="008D5400" w:rsidRPr="007835F7">
        <w:rPr>
          <w:rFonts w:ascii="Arial" w:hAnsi="Arial" w:cs="Arial"/>
          <w:b/>
        </w:rPr>
        <w:t>2.1  PORTLAND</w:t>
      </w:r>
      <w:proofErr w:type="gramEnd"/>
      <w:r w:rsidR="008D5400" w:rsidRPr="007835F7">
        <w:rPr>
          <w:rFonts w:ascii="Arial" w:hAnsi="Arial" w:cs="Arial"/>
          <w:b/>
        </w:rPr>
        <w:t xml:space="preserve"> CEMENT.</w:t>
      </w:r>
      <w:r w:rsidR="008D5400" w:rsidRPr="007835F7">
        <w:rPr>
          <w:rFonts w:ascii="Arial" w:hAnsi="Arial" w:cs="Arial"/>
          <w:bCs/>
        </w:rPr>
        <w:t xml:space="preserve"> </w:t>
      </w:r>
      <w:r w:rsidR="008D5400" w:rsidRPr="007835F7">
        <w:rPr>
          <w:rFonts w:ascii="Arial" w:hAnsi="Arial" w:cs="Arial"/>
        </w:rPr>
        <w:t xml:space="preserve">Portland cement shall conform to the requirements of AASHTO M85 </w:t>
      </w:r>
      <w:r w:rsidR="008D5400" w:rsidRPr="007835F7">
        <w:rPr>
          <w:rFonts w:ascii="Arial" w:hAnsi="Arial" w:cs="Arial"/>
          <w:bCs/>
        </w:rPr>
        <w:t>Type I or II</w:t>
      </w:r>
      <w:r w:rsidR="008D5400" w:rsidRPr="007835F7">
        <w:rPr>
          <w:rFonts w:ascii="Arial" w:hAnsi="Arial" w:cs="Arial"/>
        </w:rPr>
        <w:t>.</w:t>
      </w:r>
    </w:p>
    <w:p w:rsidR="008D5400" w:rsidRPr="007835F7" w:rsidRDefault="008D5400">
      <w:pPr>
        <w:tabs>
          <w:tab w:val="left" w:pos="-288"/>
          <w:tab w:val="left" w:pos="720"/>
          <w:tab w:val="left" w:pos="1440"/>
          <w:tab w:val="left" w:pos="2160"/>
          <w:tab w:val="left" w:pos="2880"/>
          <w:tab w:val="left" w:pos="3600"/>
          <w:tab w:val="left" w:pos="4320"/>
          <w:tab w:val="left" w:pos="5040"/>
          <w:tab w:val="left" w:pos="5760"/>
          <w:tab w:val="left" w:pos="6480"/>
          <w:tab w:val="left" w:pos="6912"/>
          <w:tab w:val="left" w:pos="7632"/>
          <w:tab w:val="left" w:pos="8352"/>
          <w:tab w:val="left" w:pos="9072"/>
          <w:tab w:val="left" w:pos="9792"/>
          <w:tab w:val="left" w:pos="10512"/>
          <w:tab w:val="left" w:pos="11232"/>
        </w:tabs>
        <w:suppressAutoHyphens/>
        <w:rPr>
          <w:rFonts w:ascii="Arial" w:hAnsi="Arial" w:cs="Arial"/>
          <w:b/>
        </w:rPr>
      </w:pPr>
    </w:p>
    <w:p w:rsidR="008D5400" w:rsidRPr="007835F7" w:rsidRDefault="00215329">
      <w:pPr>
        <w:tabs>
          <w:tab w:val="left" w:pos="10512"/>
          <w:tab w:val="left" w:pos="11232"/>
        </w:tabs>
        <w:suppressAutoHyphens/>
        <w:rPr>
          <w:rFonts w:ascii="Arial" w:hAnsi="Arial" w:cs="Arial"/>
        </w:rPr>
      </w:pPr>
      <w:r w:rsidRPr="007835F7">
        <w:rPr>
          <w:rFonts w:ascii="Arial" w:hAnsi="Arial" w:cs="Arial"/>
          <w:b/>
        </w:rPr>
        <w:t>220</w:t>
      </w:r>
      <w:r w:rsidR="008D5400" w:rsidRPr="007835F7">
        <w:rPr>
          <w:rFonts w:ascii="Arial" w:hAnsi="Arial" w:cs="Arial"/>
          <w:b/>
        </w:rPr>
        <w:noBreakHyphen/>
      </w:r>
      <w:proofErr w:type="gramStart"/>
      <w:r w:rsidR="008D5400" w:rsidRPr="007835F7">
        <w:rPr>
          <w:rFonts w:ascii="Arial" w:hAnsi="Arial" w:cs="Arial"/>
          <w:b/>
        </w:rPr>
        <w:t>2.2  WATER</w:t>
      </w:r>
      <w:proofErr w:type="gramEnd"/>
      <w:r w:rsidR="008D5400" w:rsidRPr="007835F7">
        <w:rPr>
          <w:rFonts w:ascii="Arial" w:hAnsi="Arial" w:cs="Arial"/>
          <w:b/>
        </w:rPr>
        <w:t>.</w:t>
      </w:r>
      <w:r w:rsidR="008D5400" w:rsidRPr="007835F7">
        <w:rPr>
          <w:rFonts w:ascii="Arial" w:hAnsi="Arial" w:cs="Arial"/>
        </w:rPr>
        <w:t xml:space="preserve"> Water </w:t>
      </w:r>
      <w:ins w:id="1" w:author="Miller, Mitchel R (DOT)" w:date="2019-05-20T13:08:00Z">
        <w:r w:rsidR="00216868">
          <w:rPr>
            <w:rFonts w:ascii="Arial" w:hAnsi="Arial" w:cs="Arial"/>
          </w:rPr>
          <w:t xml:space="preserve">used in mixing and curing </w:t>
        </w:r>
      </w:ins>
      <w:ins w:id="2" w:author="Miller, Mitchel R (DOT)" w:date="2019-05-20T13:09:00Z">
        <w:r w:rsidR="00216868">
          <w:rPr>
            <w:rFonts w:ascii="Arial" w:hAnsi="Arial" w:cs="Arial"/>
          </w:rPr>
          <w:t xml:space="preserve">shall be from potable water sources.  Other sources shall be tested in accordance with </w:t>
        </w:r>
      </w:ins>
      <w:del w:id="3" w:author="Miller, Mitchel R (DOT)" w:date="2019-05-20T13:09:00Z">
        <w:r w:rsidR="008D5400" w:rsidRPr="007835F7" w:rsidDel="00216868">
          <w:rPr>
            <w:rFonts w:ascii="Arial" w:hAnsi="Arial" w:cs="Arial"/>
          </w:rPr>
          <w:delText>shall be clean and free from sewage, oil, acid, strong alkalies, or vegetable matter. Water of questionable quality shall be tes</w:delText>
        </w:r>
        <w:bookmarkStart w:id="4" w:name="_GoBack"/>
        <w:bookmarkEnd w:id="4"/>
        <w:r w:rsidR="008D5400" w:rsidRPr="007835F7" w:rsidDel="00216868">
          <w:rPr>
            <w:rFonts w:ascii="Arial" w:hAnsi="Arial" w:cs="Arial"/>
          </w:rPr>
          <w:delText xml:space="preserve">ted in accordance with the requirements of </w:delText>
        </w:r>
      </w:del>
      <w:del w:id="5" w:author="Miller, Mitchel R (DOT)" w:date="2019-05-20T12:56:00Z">
        <w:r w:rsidR="008D5400" w:rsidRPr="007835F7" w:rsidDel="00337D0F">
          <w:rPr>
            <w:rFonts w:ascii="Arial" w:hAnsi="Arial" w:cs="Arial"/>
          </w:rPr>
          <w:delText>AASHTO T 26</w:delText>
        </w:r>
      </w:del>
      <w:ins w:id="6" w:author="Miller, Mitchel R (DOT)" w:date="2019-05-20T12:56:00Z">
        <w:r w:rsidR="00337D0F">
          <w:rPr>
            <w:rFonts w:ascii="Arial" w:hAnsi="Arial" w:cs="Arial"/>
          </w:rPr>
          <w:t>ASTM C1602</w:t>
        </w:r>
      </w:ins>
      <w:r w:rsidR="008D5400" w:rsidRPr="007835F7">
        <w:rPr>
          <w:rFonts w:ascii="Arial" w:hAnsi="Arial" w:cs="Arial"/>
        </w:rPr>
        <w:t>.</w:t>
      </w:r>
    </w:p>
    <w:p w:rsidR="008D5400" w:rsidRPr="007835F7" w:rsidRDefault="008D5400">
      <w:pPr>
        <w:suppressAutoHyphens/>
        <w:rPr>
          <w:rFonts w:ascii="Arial" w:hAnsi="Arial" w:cs="Arial"/>
        </w:rPr>
      </w:pPr>
    </w:p>
    <w:p w:rsidR="008D5400" w:rsidRPr="001A3177" w:rsidRDefault="00215329">
      <w:pPr>
        <w:pStyle w:val="BodyText"/>
        <w:suppressAutoHyphens/>
        <w:spacing w:after="0"/>
        <w:jc w:val="both"/>
        <w:rPr>
          <w:sz w:val="20"/>
        </w:rPr>
      </w:pPr>
      <w:r w:rsidRPr="007835F7">
        <w:rPr>
          <w:b/>
          <w:sz w:val="20"/>
        </w:rPr>
        <w:t>220</w:t>
      </w:r>
      <w:r w:rsidR="008D5400" w:rsidRPr="007835F7">
        <w:rPr>
          <w:b/>
          <w:sz w:val="20"/>
        </w:rPr>
        <w:t>-</w:t>
      </w:r>
      <w:proofErr w:type="gramStart"/>
      <w:r w:rsidR="008D5400" w:rsidRPr="007835F7">
        <w:rPr>
          <w:b/>
          <w:sz w:val="20"/>
        </w:rPr>
        <w:t>2.3  SOIL</w:t>
      </w:r>
      <w:proofErr w:type="gramEnd"/>
      <w:r w:rsidR="008D5400" w:rsidRPr="007835F7">
        <w:rPr>
          <w:b/>
          <w:sz w:val="20"/>
        </w:rPr>
        <w:t>.</w:t>
      </w:r>
      <w:r w:rsidR="008D5400" w:rsidRPr="007835F7">
        <w:rPr>
          <w:sz w:val="20"/>
        </w:rPr>
        <w:t xml:space="preserve"> The </w:t>
      </w:r>
      <w:r w:rsidR="008D5400" w:rsidRPr="001A3177">
        <w:rPr>
          <w:sz w:val="20"/>
        </w:rPr>
        <w:t xml:space="preserve">soil shall consist of an approved select soil. The soil shall be free of roots, sod, </w:t>
      </w:r>
      <w:proofErr w:type="gramStart"/>
      <w:r w:rsidR="008D5400" w:rsidRPr="001A3177">
        <w:rPr>
          <w:sz w:val="20"/>
        </w:rPr>
        <w:t>weeds</w:t>
      </w:r>
      <w:proofErr w:type="gramEnd"/>
      <w:r w:rsidR="008D5400" w:rsidRPr="001A3177">
        <w:rPr>
          <w:sz w:val="20"/>
        </w:rPr>
        <w:t>, have an organic content less than 1.5% as determined by ATM 203, and shall meet the following gradation as determined by WAQTC FOP for AASHTO T27/T11.</w:t>
      </w:r>
    </w:p>
    <w:p w:rsidR="008D5400" w:rsidRPr="001A3177" w:rsidRDefault="008D5400">
      <w:pPr>
        <w:pStyle w:val="BodyText"/>
        <w:suppressAutoHyphens/>
        <w:spacing w:after="0"/>
        <w:jc w:val="both"/>
        <w:rPr>
          <w:sz w:val="20"/>
        </w:rPr>
      </w:pPr>
    </w:p>
    <w:p w:rsidR="008D5400" w:rsidRPr="001A3177" w:rsidRDefault="008D5400">
      <w:pPr>
        <w:pStyle w:val="BodyText"/>
        <w:suppressAutoHyphens/>
        <w:spacing w:after="0"/>
        <w:jc w:val="center"/>
        <w:rPr>
          <w:b/>
          <w:bCs/>
          <w:sz w:val="20"/>
        </w:rPr>
      </w:pPr>
      <w:r w:rsidRPr="001A3177">
        <w:rPr>
          <w:b/>
          <w:bCs/>
          <w:sz w:val="20"/>
        </w:rPr>
        <w:t>TABLE 1. GRADATION REQUIREMENTS</w:t>
      </w:r>
    </w:p>
    <w:p w:rsidR="008D5400" w:rsidRPr="001A3177" w:rsidRDefault="008D5400">
      <w:pPr>
        <w:pStyle w:val="Footer"/>
        <w:tabs>
          <w:tab w:val="clear" w:pos="4320"/>
          <w:tab w:val="clear" w:pos="8640"/>
        </w:tabs>
        <w:suppressAutoHyphen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701"/>
      </w:tblGrid>
      <w:tr w:rsidR="008D5400" w:rsidRPr="001A3177">
        <w:trPr>
          <w:jc w:val="center"/>
        </w:trPr>
        <w:tc>
          <w:tcPr>
            <w:tcW w:w="2358" w:type="dxa"/>
          </w:tcPr>
          <w:p w:rsidR="008D5400" w:rsidRPr="001A3177" w:rsidRDefault="008D5400">
            <w:pPr>
              <w:suppressAutoHyphens/>
              <w:rPr>
                <w:rFonts w:ascii="Arial" w:hAnsi="Arial" w:cs="Arial"/>
                <w:b/>
              </w:rPr>
            </w:pPr>
            <w:r w:rsidRPr="001A3177">
              <w:rPr>
                <w:rFonts w:ascii="Arial" w:hAnsi="Arial" w:cs="Arial"/>
                <w:b/>
              </w:rPr>
              <w:t>Sieve designation per WAQTC FOP AASHTO T27/T11</w:t>
            </w:r>
          </w:p>
        </w:tc>
        <w:tc>
          <w:tcPr>
            <w:tcW w:w="1701" w:type="dxa"/>
          </w:tcPr>
          <w:p w:rsidR="008D5400" w:rsidRPr="001A3177" w:rsidRDefault="008D5400">
            <w:pPr>
              <w:suppressAutoHyphens/>
              <w:jc w:val="left"/>
              <w:rPr>
                <w:rFonts w:ascii="Arial" w:hAnsi="Arial" w:cs="Arial"/>
                <w:b/>
              </w:rPr>
            </w:pPr>
            <w:r w:rsidRPr="001A3177">
              <w:rPr>
                <w:rFonts w:ascii="Arial" w:hAnsi="Arial" w:cs="Arial"/>
                <w:b/>
              </w:rPr>
              <w:t>Percentage by Weight Passing Sieves</w:t>
            </w:r>
          </w:p>
        </w:tc>
      </w:tr>
      <w:tr w:rsidR="008D5400" w:rsidRPr="001A3177">
        <w:trPr>
          <w:jc w:val="center"/>
        </w:trPr>
        <w:tc>
          <w:tcPr>
            <w:tcW w:w="2358" w:type="dxa"/>
          </w:tcPr>
          <w:p w:rsidR="008D5400" w:rsidRPr="001A3177" w:rsidRDefault="008D5400">
            <w:pPr>
              <w:suppressAutoHyphens/>
              <w:rPr>
                <w:rFonts w:ascii="Arial" w:hAnsi="Arial" w:cs="Arial"/>
              </w:rPr>
            </w:pPr>
            <w:r w:rsidRPr="001A3177">
              <w:rPr>
                <w:rFonts w:ascii="Arial" w:hAnsi="Arial" w:cs="Arial"/>
              </w:rPr>
              <w:t>1 inch</w:t>
            </w:r>
          </w:p>
        </w:tc>
        <w:tc>
          <w:tcPr>
            <w:tcW w:w="1701" w:type="dxa"/>
          </w:tcPr>
          <w:p w:rsidR="008D5400" w:rsidRPr="001A3177" w:rsidRDefault="008D5400">
            <w:pPr>
              <w:suppressAutoHyphens/>
              <w:rPr>
                <w:rFonts w:ascii="Arial" w:hAnsi="Arial" w:cs="Arial"/>
              </w:rPr>
            </w:pPr>
            <w:r w:rsidRPr="001A3177">
              <w:rPr>
                <w:rFonts w:ascii="Arial" w:hAnsi="Arial" w:cs="Arial"/>
              </w:rPr>
              <w:t>100</w:t>
            </w:r>
          </w:p>
        </w:tc>
      </w:tr>
      <w:tr w:rsidR="008D5400" w:rsidRPr="001A3177">
        <w:trPr>
          <w:jc w:val="center"/>
        </w:trPr>
        <w:tc>
          <w:tcPr>
            <w:tcW w:w="2358" w:type="dxa"/>
          </w:tcPr>
          <w:p w:rsidR="008D5400" w:rsidRPr="001A3177" w:rsidRDefault="008D5400">
            <w:pPr>
              <w:tabs>
                <w:tab w:val="left" w:pos="-288"/>
                <w:tab w:val="left" w:pos="720"/>
                <w:tab w:val="left" w:pos="1440"/>
                <w:tab w:val="left" w:pos="2160"/>
                <w:tab w:val="left" w:pos="2880"/>
                <w:tab w:val="left" w:pos="3600"/>
                <w:tab w:val="left" w:pos="4320"/>
                <w:tab w:val="left" w:pos="5040"/>
                <w:tab w:val="left" w:pos="5760"/>
                <w:tab w:val="left" w:pos="6480"/>
                <w:tab w:val="left" w:pos="6912"/>
                <w:tab w:val="left" w:pos="7632"/>
                <w:tab w:val="left" w:pos="8352"/>
                <w:tab w:val="left" w:pos="9072"/>
                <w:tab w:val="left" w:pos="9792"/>
                <w:tab w:val="left" w:pos="10512"/>
                <w:tab w:val="left" w:pos="11232"/>
              </w:tabs>
              <w:suppressAutoHyphens/>
              <w:rPr>
                <w:rFonts w:ascii="Arial" w:hAnsi="Arial" w:cs="Arial"/>
              </w:rPr>
            </w:pPr>
            <w:r w:rsidRPr="001A3177">
              <w:rPr>
                <w:rFonts w:ascii="Arial" w:hAnsi="Arial" w:cs="Arial"/>
              </w:rPr>
              <w:t>No. 4</w:t>
            </w:r>
          </w:p>
        </w:tc>
        <w:tc>
          <w:tcPr>
            <w:tcW w:w="1701" w:type="dxa"/>
          </w:tcPr>
          <w:p w:rsidR="008D5400" w:rsidRPr="001A3177" w:rsidRDefault="00950BD3" w:rsidP="00BC7D42">
            <w:pPr>
              <w:suppressAutoHyphens/>
              <w:rPr>
                <w:rFonts w:ascii="Arial" w:hAnsi="Arial" w:cs="Arial"/>
              </w:rPr>
            </w:pPr>
            <w:r w:rsidRPr="001A3177">
              <w:rPr>
                <w:rFonts w:ascii="Arial" w:hAnsi="Arial" w:cs="Arial"/>
              </w:rPr>
              <w:t>55</w:t>
            </w:r>
            <w:r w:rsidR="00BC7D42" w:rsidRPr="001A3177">
              <w:rPr>
                <w:rFonts w:ascii="Arial" w:hAnsi="Arial" w:cs="Arial"/>
              </w:rPr>
              <w:t>-100</w:t>
            </w:r>
          </w:p>
        </w:tc>
      </w:tr>
      <w:tr w:rsidR="008D5400">
        <w:trPr>
          <w:jc w:val="center"/>
        </w:trPr>
        <w:tc>
          <w:tcPr>
            <w:tcW w:w="2358" w:type="dxa"/>
          </w:tcPr>
          <w:p w:rsidR="008D5400" w:rsidRPr="001A3177" w:rsidRDefault="008D5400">
            <w:pPr>
              <w:tabs>
                <w:tab w:val="left" w:pos="-288"/>
                <w:tab w:val="left" w:pos="720"/>
                <w:tab w:val="left" w:pos="1440"/>
                <w:tab w:val="left" w:pos="2160"/>
                <w:tab w:val="left" w:pos="2880"/>
                <w:tab w:val="left" w:pos="3600"/>
                <w:tab w:val="left" w:pos="4320"/>
                <w:tab w:val="left" w:pos="5040"/>
                <w:tab w:val="left" w:pos="5760"/>
                <w:tab w:val="left" w:pos="6480"/>
                <w:tab w:val="left" w:pos="6912"/>
                <w:tab w:val="left" w:pos="7632"/>
                <w:tab w:val="left" w:pos="8352"/>
                <w:tab w:val="left" w:pos="9072"/>
                <w:tab w:val="left" w:pos="9792"/>
                <w:tab w:val="left" w:pos="10512"/>
                <w:tab w:val="left" w:pos="11232"/>
              </w:tabs>
              <w:suppressAutoHyphens/>
              <w:rPr>
                <w:rFonts w:ascii="Arial" w:hAnsi="Arial" w:cs="Arial"/>
              </w:rPr>
            </w:pPr>
            <w:r w:rsidRPr="001A3177">
              <w:rPr>
                <w:rFonts w:ascii="Arial" w:hAnsi="Arial" w:cs="Arial"/>
              </w:rPr>
              <w:t>No. 200</w:t>
            </w:r>
          </w:p>
        </w:tc>
        <w:tc>
          <w:tcPr>
            <w:tcW w:w="1701" w:type="dxa"/>
          </w:tcPr>
          <w:p w:rsidR="008D5400" w:rsidRPr="001A3177" w:rsidRDefault="00950BD3" w:rsidP="00BC7D42">
            <w:pPr>
              <w:suppressAutoHyphens/>
              <w:rPr>
                <w:rFonts w:ascii="Arial" w:hAnsi="Arial" w:cs="Arial"/>
              </w:rPr>
            </w:pPr>
            <w:r w:rsidRPr="001A3177">
              <w:rPr>
                <w:rFonts w:ascii="Arial" w:hAnsi="Arial" w:cs="Arial"/>
              </w:rPr>
              <w:t>0-</w:t>
            </w:r>
            <w:r w:rsidR="00BC7D42" w:rsidRPr="001A3177">
              <w:rPr>
                <w:rFonts w:ascii="Arial" w:hAnsi="Arial" w:cs="Arial"/>
              </w:rPr>
              <w:t>20</w:t>
            </w:r>
          </w:p>
        </w:tc>
      </w:tr>
    </w:tbl>
    <w:p w:rsidR="008D5400" w:rsidRDefault="008D5400" w:rsidP="002643C7">
      <w:pPr>
        <w:pStyle w:val="BodyText"/>
        <w:jc w:val="both"/>
        <w:rPr>
          <w:rFonts w:cs="Arial"/>
          <w:spacing w:val="-3"/>
        </w:rPr>
      </w:pPr>
    </w:p>
    <w:p w:rsidR="008D5400" w:rsidRDefault="008D5400">
      <w:pPr>
        <w:pStyle w:val="Header"/>
        <w:rPr>
          <w:rFonts w:ascii="Arial" w:hAnsi="Arial" w:cs="Arial"/>
          <w:sz w:val="20"/>
        </w:rPr>
      </w:pPr>
      <w:r>
        <w:rPr>
          <w:rFonts w:ascii="Arial" w:hAnsi="Arial" w:cs="Arial"/>
          <w:sz w:val="20"/>
        </w:rPr>
        <w:t>CONSTRUCTION requirements</w:t>
      </w:r>
    </w:p>
    <w:p w:rsidR="008D5400" w:rsidRDefault="008D5400">
      <w:pPr>
        <w:pStyle w:val="Footer"/>
        <w:tabs>
          <w:tab w:val="clear" w:pos="4320"/>
          <w:tab w:val="clear" w:pos="8640"/>
          <w:tab w:val="left" w:pos="11232"/>
        </w:tabs>
        <w:suppressAutoHyphens/>
        <w:rPr>
          <w:rFonts w:ascii="Arial" w:hAnsi="Arial" w:cs="Arial"/>
        </w:rPr>
      </w:pPr>
    </w:p>
    <w:p w:rsidR="00A25088" w:rsidRDefault="00215329" w:rsidP="00A25088">
      <w:pPr>
        <w:rPr>
          <w:rFonts w:ascii="Arial" w:hAnsi="Arial" w:cs="Arial"/>
        </w:rPr>
      </w:pPr>
      <w:r w:rsidRPr="00A25088">
        <w:rPr>
          <w:rFonts w:ascii="Arial" w:hAnsi="Arial"/>
          <w:b/>
          <w:bCs/>
        </w:rPr>
        <w:t>220</w:t>
      </w:r>
      <w:r w:rsidR="008D5400" w:rsidRPr="00A25088">
        <w:rPr>
          <w:rFonts w:ascii="Arial" w:hAnsi="Arial"/>
          <w:b/>
          <w:bCs/>
        </w:rPr>
        <w:t>-</w:t>
      </w:r>
      <w:proofErr w:type="gramStart"/>
      <w:r w:rsidR="008D5400" w:rsidRPr="00A25088">
        <w:rPr>
          <w:rFonts w:ascii="Arial" w:hAnsi="Arial"/>
          <w:b/>
          <w:bCs/>
        </w:rPr>
        <w:t>3.</w:t>
      </w:r>
      <w:r w:rsidR="00950BD3" w:rsidRPr="00A25088">
        <w:rPr>
          <w:rFonts w:ascii="Arial" w:hAnsi="Arial"/>
          <w:b/>
          <w:bCs/>
        </w:rPr>
        <w:t>1</w:t>
      </w:r>
      <w:r w:rsidR="008D5400" w:rsidRPr="00A25088">
        <w:rPr>
          <w:rFonts w:ascii="Arial" w:hAnsi="Arial"/>
          <w:b/>
          <w:bCs/>
        </w:rPr>
        <w:t xml:space="preserve">  </w:t>
      </w:r>
      <w:r w:rsidR="00A25088" w:rsidRPr="00A25088">
        <w:rPr>
          <w:rFonts w:ascii="Arial" w:hAnsi="Arial"/>
          <w:b/>
          <w:bCs/>
        </w:rPr>
        <w:t>CONTRACTOR’S</w:t>
      </w:r>
      <w:proofErr w:type="gramEnd"/>
      <w:r w:rsidR="00A25088" w:rsidRPr="00A25088">
        <w:rPr>
          <w:rFonts w:ascii="Arial" w:hAnsi="Arial"/>
          <w:b/>
          <w:bCs/>
        </w:rPr>
        <w:t xml:space="preserve"> </w:t>
      </w:r>
      <w:r w:rsidR="00B550AE">
        <w:rPr>
          <w:rFonts w:ascii="Arial" w:hAnsi="Arial"/>
          <w:b/>
          <w:bCs/>
        </w:rPr>
        <w:t>S</w:t>
      </w:r>
      <w:r w:rsidR="00A25088" w:rsidRPr="00A25088">
        <w:rPr>
          <w:rFonts w:ascii="Arial" w:hAnsi="Arial"/>
          <w:b/>
          <w:bCs/>
        </w:rPr>
        <w:t>OIL-CEMENT TECHNICIAN.</w:t>
      </w:r>
      <w:r w:rsidR="00A25088">
        <w:rPr>
          <w:b/>
          <w:bCs/>
        </w:rPr>
        <w:t xml:space="preserve"> </w:t>
      </w:r>
      <w:r w:rsidR="00A25088">
        <w:rPr>
          <w:rFonts w:ascii="Arial" w:hAnsi="Arial" w:cs="Arial"/>
        </w:rPr>
        <w:t>At the start of production</w:t>
      </w:r>
      <w:r w:rsidR="00D137ED">
        <w:rPr>
          <w:rFonts w:ascii="Arial" w:hAnsi="Arial" w:cs="Arial"/>
        </w:rPr>
        <w:t>,</w:t>
      </w:r>
      <w:r w:rsidR="00A25088">
        <w:rPr>
          <w:rFonts w:ascii="Arial" w:hAnsi="Arial" w:cs="Arial"/>
        </w:rPr>
        <w:t xml:space="preserve"> the Contractor shall provide an onsite technician to supervise the soil-cement process and the related process control of the product for at least 10 days of production. This technician shall have successfully supervised at least five (5) successful projects using soil-cement with similar base material and equipment. The technician must also be qualified to supervise the process control.</w:t>
      </w:r>
    </w:p>
    <w:p w:rsidR="00A25088" w:rsidRDefault="00A25088" w:rsidP="00A25088">
      <w:pPr>
        <w:rPr>
          <w:rFonts w:ascii="Arial" w:hAnsi="Arial" w:cs="Arial"/>
        </w:rPr>
      </w:pPr>
    </w:p>
    <w:p w:rsidR="00A25088" w:rsidRDefault="00A25088" w:rsidP="00A25088">
      <w:pPr>
        <w:rPr>
          <w:rFonts w:ascii="Arial" w:hAnsi="Arial" w:cs="Arial"/>
        </w:rPr>
      </w:pPr>
      <w:r>
        <w:rPr>
          <w:rFonts w:ascii="Arial" w:hAnsi="Arial" w:cs="Arial"/>
        </w:rPr>
        <w:t>At the preconstruction conference, provide a submittal that includes the following information:</w:t>
      </w:r>
    </w:p>
    <w:p w:rsidR="00A25088" w:rsidRDefault="00A25088" w:rsidP="00A25088">
      <w:pPr>
        <w:rPr>
          <w:rFonts w:ascii="Arial" w:hAnsi="Arial" w:cs="Arial"/>
        </w:rPr>
      </w:pPr>
    </w:p>
    <w:p w:rsidR="00A25088" w:rsidRDefault="00A25088" w:rsidP="0013339F">
      <w:pPr>
        <w:pStyle w:val="List2"/>
        <w:numPr>
          <w:ilvl w:val="0"/>
          <w:numId w:val="5"/>
        </w:numPr>
        <w:tabs>
          <w:tab w:val="clear" w:pos="1080"/>
        </w:tabs>
        <w:ind w:left="720"/>
        <w:rPr>
          <w:rFonts w:ascii="Arial" w:hAnsi="Arial" w:cs="Arial"/>
        </w:rPr>
      </w:pPr>
      <w:r w:rsidRPr="0013339F">
        <w:rPr>
          <w:rFonts w:ascii="Arial" w:hAnsi="Arial" w:cs="Arial"/>
        </w:rPr>
        <w:t>Resume of technician including; successful project(s) listing, owners- contact, address, and telephone number; location of projects and</w:t>
      </w:r>
      <w:r w:rsidRPr="00C64179">
        <w:rPr>
          <w:rFonts w:ascii="Arial" w:hAnsi="Arial" w:cs="Arial"/>
        </w:rPr>
        <w:t xml:space="preserve"> description of </w:t>
      </w:r>
      <w:r w:rsidRPr="00A25088">
        <w:rPr>
          <w:rFonts w:ascii="Arial" w:hAnsi="Arial" w:cs="Arial"/>
        </w:rPr>
        <w:t>soil-cement equipment used on the projects.</w:t>
      </w:r>
    </w:p>
    <w:p w:rsidR="00A25088" w:rsidRPr="002643C7" w:rsidRDefault="00A25088" w:rsidP="002643C7">
      <w:pPr>
        <w:pStyle w:val="List2"/>
        <w:numPr>
          <w:ilvl w:val="0"/>
          <w:numId w:val="5"/>
        </w:numPr>
        <w:tabs>
          <w:tab w:val="clear" w:pos="1080"/>
        </w:tabs>
        <w:ind w:left="720"/>
      </w:pPr>
      <w:r w:rsidRPr="002643C7">
        <w:rPr>
          <w:rFonts w:ascii="Arial" w:hAnsi="Arial" w:cs="Arial"/>
        </w:rPr>
        <w:t>Construction plan including equipment to be used and procedures to be used for mixing and paving.</w:t>
      </w:r>
    </w:p>
    <w:p w:rsidR="002643C7" w:rsidRDefault="002643C7" w:rsidP="002643C7">
      <w:pPr>
        <w:pStyle w:val="List2"/>
        <w:rPr>
          <w:rFonts w:ascii="Arial" w:hAnsi="Arial" w:cs="Arial"/>
        </w:rPr>
      </w:pPr>
    </w:p>
    <w:p w:rsidR="008D5400" w:rsidRDefault="00A25088">
      <w:pPr>
        <w:pStyle w:val="BodyText"/>
        <w:spacing w:after="0"/>
        <w:jc w:val="both"/>
        <w:rPr>
          <w:rFonts w:cs="Arial"/>
          <w:sz w:val="20"/>
        </w:rPr>
      </w:pPr>
      <w:r w:rsidRPr="00A25088">
        <w:rPr>
          <w:b/>
          <w:bCs/>
          <w:sz w:val="20"/>
        </w:rPr>
        <w:t>220-3.2</w:t>
      </w:r>
      <w:r w:rsidRPr="00A25088">
        <w:rPr>
          <w:b/>
          <w:bCs/>
          <w:sz w:val="20"/>
        </w:rPr>
        <w:tab/>
        <w:t xml:space="preserve"> </w:t>
      </w:r>
      <w:r w:rsidR="008D5400" w:rsidRPr="00A25088">
        <w:rPr>
          <w:b/>
          <w:bCs/>
          <w:sz w:val="20"/>
        </w:rPr>
        <w:t>COMPOSITION OF MIXTURE.</w:t>
      </w:r>
      <w:r w:rsidR="008D5400" w:rsidRPr="00DA17AF">
        <w:rPr>
          <w:rFonts w:cs="Arial"/>
          <w:sz w:val="20"/>
        </w:rPr>
        <w:t xml:space="preserve"> </w:t>
      </w:r>
      <w:r w:rsidR="009264DC">
        <w:rPr>
          <w:rFonts w:cs="Arial"/>
          <w:sz w:val="20"/>
        </w:rPr>
        <w:t>S</w:t>
      </w:r>
      <w:r w:rsidR="008D5400">
        <w:rPr>
          <w:rFonts w:cs="Arial"/>
          <w:sz w:val="20"/>
        </w:rPr>
        <w:t>ubmit the foll</w:t>
      </w:r>
      <w:r w:rsidR="00E7221C">
        <w:rPr>
          <w:rFonts w:cs="Arial"/>
          <w:sz w:val="20"/>
        </w:rPr>
        <w:t>owing to the Engineer at least 3</w:t>
      </w:r>
      <w:r w:rsidR="008D5400">
        <w:rPr>
          <w:rFonts w:cs="Arial"/>
          <w:sz w:val="20"/>
        </w:rPr>
        <w:t>0 days before the production of soil-cement base course:</w:t>
      </w:r>
    </w:p>
    <w:p w:rsidR="008D5400" w:rsidRDefault="008D5400">
      <w:pPr>
        <w:pStyle w:val="List2"/>
        <w:ind w:left="0" w:firstLine="0"/>
        <w:rPr>
          <w:rFonts w:ascii="Arial" w:hAnsi="Arial" w:cs="Arial"/>
          <w:b/>
          <w:bCs/>
        </w:rPr>
      </w:pPr>
    </w:p>
    <w:p w:rsidR="008D5400" w:rsidRDefault="008D5400">
      <w:pPr>
        <w:pStyle w:val="List2"/>
        <w:rPr>
          <w:rFonts w:ascii="Arial" w:hAnsi="Arial" w:cs="Arial"/>
        </w:rPr>
      </w:pPr>
      <w:r>
        <w:rPr>
          <w:rFonts w:ascii="Arial" w:hAnsi="Arial" w:cs="Arial"/>
          <w:b/>
          <w:bCs/>
        </w:rPr>
        <w:t>a.</w:t>
      </w:r>
      <w:r>
        <w:rPr>
          <w:rFonts w:ascii="Arial" w:hAnsi="Arial" w:cs="Arial"/>
          <w:b/>
          <w:bCs/>
        </w:rPr>
        <w:tab/>
      </w:r>
      <w:r>
        <w:rPr>
          <w:rFonts w:ascii="Arial" w:hAnsi="Arial" w:cs="Arial"/>
        </w:rPr>
        <w:t xml:space="preserve">A letter stating the source of soil, </w:t>
      </w:r>
      <w:r w:rsidR="00FC4030">
        <w:rPr>
          <w:rFonts w:ascii="Arial" w:hAnsi="Arial" w:cs="Arial"/>
        </w:rPr>
        <w:t>P</w:t>
      </w:r>
      <w:r>
        <w:rPr>
          <w:rFonts w:ascii="Arial" w:hAnsi="Arial" w:cs="Arial"/>
        </w:rPr>
        <w:t>ortland cement, and water proposed for use.</w:t>
      </w:r>
    </w:p>
    <w:p w:rsidR="008D5400" w:rsidRDefault="008D5400">
      <w:pPr>
        <w:pStyle w:val="List2"/>
        <w:rPr>
          <w:rFonts w:ascii="Arial" w:hAnsi="Arial" w:cs="Arial"/>
        </w:rPr>
      </w:pPr>
      <w:r>
        <w:rPr>
          <w:rFonts w:ascii="Arial" w:hAnsi="Arial" w:cs="Arial"/>
          <w:b/>
          <w:bCs/>
        </w:rPr>
        <w:lastRenderedPageBreak/>
        <w:t>b.</w:t>
      </w:r>
      <w:r>
        <w:rPr>
          <w:rFonts w:ascii="Arial" w:hAnsi="Arial" w:cs="Arial"/>
          <w:b/>
          <w:bCs/>
        </w:rPr>
        <w:tab/>
      </w:r>
      <w:r>
        <w:rPr>
          <w:rFonts w:ascii="Arial" w:hAnsi="Arial" w:cs="Arial"/>
        </w:rPr>
        <w:t>Furnish a minimum 300 pound representative soil sample for laboratory tests.</w:t>
      </w:r>
    </w:p>
    <w:p w:rsidR="008D5400" w:rsidRDefault="008D5400">
      <w:pPr>
        <w:pStyle w:val="List2"/>
        <w:rPr>
          <w:rFonts w:ascii="Arial" w:hAnsi="Arial" w:cs="Arial"/>
        </w:rPr>
      </w:pPr>
      <w:r>
        <w:rPr>
          <w:rFonts w:ascii="Arial" w:hAnsi="Arial" w:cs="Arial"/>
          <w:b/>
          <w:bCs/>
        </w:rPr>
        <w:t>c.</w:t>
      </w:r>
      <w:r>
        <w:rPr>
          <w:rFonts w:ascii="Arial" w:hAnsi="Arial" w:cs="Arial"/>
          <w:b/>
          <w:bCs/>
        </w:rPr>
        <w:tab/>
      </w:r>
      <w:r>
        <w:rPr>
          <w:rFonts w:ascii="Arial" w:hAnsi="Arial" w:cs="Arial"/>
        </w:rPr>
        <w:t xml:space="preserve">Furnish one sack (94 pounds) of </w:t>
      </w:r>
      <w:r w:rsidR="00FC4030">
        <w:rPr>
          <w:rFonts w:ascii="Arial" w:hAnsi="Arial" w:cs="Arial"/>
        </w:rPr>
        <w:t>P</w:t>
      </w:r>
      <w:r>
        <w:rPr>
          <w:rFonts w:ascii="Arial" w:hAnsi="Arial" w:cs="Arial"/>
        </w:rPr>
        <w:t>ortland cement proposed for use in the mixture.</w:t>
      </w:r>
    </w:p>
    <w:p w:rsidR="008D5400" w:rsidRDefault="008D5400">
      <w:pPr>
        <w:pStyle w:val="Footer"/>
        <w:tabs>
          <w:tab w:val="clear" w:pos="8640"/>
          <w:tab w:val="left" w:pos="-288"/>
          <w:tab w:val="left" w:pos="720"/>
          <w:tab w:val="left" w:pos="1440"/>
          <w:tab w:val="left" w:pos="2160"/>
          <w:tab w:val="left" w:pos="2880"/>
          <w:tab w:val="left" w:pos="3600"/>
          <w:tab w:val="left" w:pos="4320"/>
          <w:tab w:val="left" w:pos="5040"/>
          <w:tab w:val="left" w:pos="5760"/>
          <w:tab w:val="left" w:pos="6480"/>
          <w:tab w:val="left" w:pos="6912"/>
          <w:tab w:val="left" w:pos="7632"/>
          <w:tab w:val="left" w:pos="8352"/>
          <w:tab w:val="left" w:pos="9072"/>
          <w:tab w:val="left" w:pos="9792"/>
          <w:tab w:val="left" w:pos="10512"/>
          <w:tab w:val="left" w:pos="11232"/>
        </w:tabs>
        <w:suppressAutoHyphens/>
        <w:rPr>
          <w:rFonts w:ascii="Arial" w:hAnsi="Arial" w:cs="Arial"/>
        </w:rPr>
      </w:pPr>
    </w:p>
    <w:p w:rsidR="00256E51" w:rsidRDefault="008D5400">
      <w:pPr>
        <w:pStyle w:val="BodyText"/>
        <w:jc w:val="both"/>
        <w:rPr>
          <w:sz w:val="20"/>
        </w:rPr>
      </w:pPr>
      <w:r>
        <w:rPr>
          <w:sz w:val="20"/>
        </w:rPr>
        <w:t>The Engineer will evaluate the material using procedures and test methods contained in the Portland Cement Association’s “Soil-Cement Laboratory Handbook” and establish the approved job mix design which will become a part of the contract</w:t>
      </w:r>
      <w:r w:rsidR="0022442F">
        <w:rPr>
          <w:sz w:val="20"/>
        </w:rPr>
        <w:t xml:space="preserve">. </w:t>
      </w:r>
    </w:p>
    <w:p w:rsidR="008D5400" w:rsidRDefault="008D5400">
      <w:pPr>
        <w:pStyle w:val="BodyText"/>
        <w:jc w:val="both"/>
        <w:rPr>
          <w:sz w:val="20"/>
        </w:rPr>
      </w:pPr>
      <w:r>
        <w:rPr>
          <w:sz w:val="20"/>
        </w:rPr>
        <w:t xml:space="preserve">The approved job mix design will specify the target values for </w:t>
      </w:r>
      <w:r w:rsidR="00FC4030">
        <w:rPr>
          <w:sz w:val="20"/>
        </w:rPr>
        <w:t>P</w:t>
      </w:r>
      <w:r>
        <w:rPr>
          <w:sz w:val="20"/>
        </w:rPr>
        <w:t xml:space="preserve">ortland cement content, the maximum density, and optimum moisture content of the soil-cement. The amount of </w:t>
      </w:r>
      <w:r w:rsidR="00FC4030">
        <w:rPr>
          <w:sz w:val="20"/>
        </w:rPr>
        <w:t>P</w:t>
      </w:r>
      <w:r>
        <w:rPr>
          <w:sz w:val="20"/>
        </w:rPr>
        <w:t>ortland cement shall not vary more than 1% from the designated rate.</w:t>
      </w:r>
    </w:p>
    <w:p w:rsidR="008D5400" w:rsidRDefault="008D5400">
      <w:pPr>
        <w:pStyle w:val="BodyText"/>
        <w:jc w:val="both"/>
        <w:rPr>
          <w:sz w:val="20"/>
        </w:rPr>
      </w:pPr>
      <w:r>
        <w:rPr>
          <w:sz w:val="20"/>
        </w:rPr>
        <w:t>Molded soil-cement cylinders tested in accordance with ASTM D1633. Method A shall have a minimum 7-day compressive strength of 300 psi.</w:t>
      </w:r>
    </w:p>
    <w:p w:rsidR="008D5400" w:rsidRDefault="008D5400">
      <w:pPr>
        <w:pStyle w:val="BodyText"/>
        <w:jc w:val="both"/>
        <w:rPr>
          <w:sz w:val="20"/>
        </w:rPr>
      </w:pPr>
      <w:r>
        <w:rPr>
          <w:sz w:val="20"/>
        </w:rPr>
        <w:t>The following table provides the pre soil-cement job mix design estimating factors, and specifies the tolerance allowed the Contractor during production.</w:t>
      </w:r>
    </w:p>
    <w:p w:rsidR="008D5400" w:rsidRDefault="008D5400">
      <w:pPr>
        <w:pStyle w:val="BodyText"/>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48"/>
        <w:gridCol w:w="4104"/>
        <w:gridCol w:w="2232"/>
      </w:tblGrid>
      <w:tr w:rsidR="008D5400">
        <w:trPr>
          <w:trHeight w:hRule="exact" w:val="684"/>
          <w:jc w:val="center"/>
        </w:trPr>
        <w:tc>
          <w:tcPr>
            <w:tcW w:w="2448" w:type="dxa"/>
            <w:tcBorders>
              <w:top w:val="double" w:sz="4" w:space="0" w:color="auto"/>
              <w:left w:val="double" w:sz="4" w:space="0" w:color="auto"/>
              <w:bottom w:val="double" w:sz="4" w:space="0" w:color="auto"/>
            </w:tcBorders>
            <w:vAlign w:val="bottom"/>
          </w:tcPr>
          <w:p w:rsidR="008D5400" w:rsidRDefault="008D5400">
            <w:pPr>
              <w:tabs>
                <w:tab w:val="left" w:pos="-720"/>
              </w:tabs>
              <w:suppressAutoHyphens/>
              <w:spacing w:before="18" w:after="126"/>
              <w:jc w:val="center"/>
              <w:rPr>
                <w:rFonts w:ascii="Arial" w:hAnsi="Arial" w:cs="Arial"/>
                <w:spacing w:val="-3"/>
              </w:rPr>
            </w:pPr>
            <w:r>
              <w:rPr>
                <w:rFonts w:ascii="Arial" w:hAnsi="Arial" w:cs="Arial"/>
                <w:spacing w:val="-3"/>
              </w:rPr>
              <w:t>Material</w:t>
            </w:r>
          </w:p>
        </w:tc>
        <w:tc>
          <w:tcPr>
            <w:tcW w:w="4104" w:type="dxa"/>
            <w:tcBorders>
              <w:top w:val="double" w:sz="4" w:space="0" w:color="auto"/>
              <w:bottom w:val="double" w:sz="4" w:space="0" w:color="auto"/>
            </w:tcBorders>
            <w:vAlign w:val="bottom"/>
          </w:tcPr>
          <w:p w:rsidR="008D5400" w:rsidRDefault="008D5400">
            <w:pPr>
              <w:tabs>
                <w:tab w:val="left" w:pos="-720"/>
              </w:tabs>
              <w:suppressAutoHyphens/>
              <w:spacing w:before="18"/>
              <w:jc w:val="center"/>
              <w:rPr>
                <w:rFonts w:ascii="Arial" w:hAnsi="Arial" w:cs="Arial"/>
                <w:spacing w:val="-3"/>
              </w:rPr>
            </w:pPr>
            <w:r>
              <w:rPr>
                <w:rFonts w:ascii="Arial" w:hAnsi="Arial" w:cs="Arial"/>
                <w:spacing w:val="-3"/>
              </w:rPr>
              <w:t>Pre Soil-Cement Job Mix Design</w:t>
            </w:r>
          </w:p>
          <w:p w:rsidR="008D5400" w:rsidRDefault="008D5400">
            <w:pPr>
              <w:tabs>
                <w:tab w:val="left" w:pos="-720"/>
              </w:tabs>
              <w:suppressAutoHyphens/>
              <w:spacing w:before="18"/>
              <w:jc w:val="center"/>
              <w:rPr>
                <w:rFonts w:ascii="Arial" w:hAnsi="Arial" w:cs="Arial"/>
                <w:spacing w:val="-3"/>
              </w:rPr>
            </w:pPr>
            <w:r>
              <w:rPr>
                <w:rFonts w:ascii="Arial" w:hAnsi="Arial" w:cs="Arial"/>
                <w:spacing w:val="-3"/>
              </w:rPr>
              <w:t>Estimating Factor</w:t>
            </w:r>
          </w:p>
        </w:tc>
        <w:tc>
          <w:tcPr>
            <w:tcW w:w="2232" w:type="dxa"/>
            <w:tcBorders>
              <w:top w:val="double" w:sz="4" w:space="0" w:color="auto"/>
              <w:bottom w:val="double" w:sz="4" w:space="0" w:color="auto"/>
              <w:right w:val="double" w:sz="4" w:space="0" w:color="auto"/>
            </w:tcBorders>
            <w:vAlign w:val="bottom"/>
          </w:tcPr>
          <w:p w:rsidR="008D5400" w:rsidRDefault="008D5400">
            <w:pPr>
              <w:tabs>
                <w:tab w:val="left" w:pos="-720"/>
              </w:tabs>
              <w:suppressAutoHyphens/>
              <w:spacing w:before="18" w:after="126"/>
              <w:jc w:val="center"/>
              <w:rPr>
                <w:rFonts w:ascii="Arial" w:hAnsi="Arial" w:cs="Arial"/>
                <w:spacing w:val="-3"/>
              </w:rPr>
            </w:pPr>
            <w:r>
              <w:rPr>
                <w:rFonts w:ascii="Arial" w:hAnsi="Arial" w:cs="Arial"/>
                <w:spacing w:val="-3"/>
              </w:rPr>
              <w:t>Specified Tolerance</w:t>
            </w:r>
          </w:p>
        </w:tc>
      </w:tr>
      <w:tr w:rsidR="008D5400" w:rsidTr="00215329">
        <w:trPr>
          <w:trHeight w:hRule="exact" w:val="975"/>
          <w:jc w:val="center"/>
        </w:trPr>
        <w:tc>
          <w:tcPr>
            <w:tcW w:w="2448" w:type="dxa"/>
            <w:tcBorders>
              <w:top w:val="double" w:sz="4" w:space="0" w:color="auto"/>
              <w:left w:val="double" w:sz="4" w:space="0" w:color="auto"/>
            </w:tcBorders>
          </w:tcPr>
          <w:p w:rsidR="008D5400" w:rsidRDefault="008D5400">
            <w:pPr>
              <w:tabs>
                <w:tab w:val="left" w:pos="-720"/>
              </w:tabs>
              <w:suppressAutoHyphens/>
              <w:spacing w:before="18" w:after="126"/>
              <w:rPr>
                <w:rFonts w:ascii="Arial" w:hAnsi="Arial" w:cs="Arial"/>
                <w:spacing w:val="-3"/>
              </w:rPr>
            </w:pPr>
            <w:r>
              <w:rPr>
                <w:rFonts w:ascii="Arial" w:hAnsi="Arial" w:cs="Arial"/>
                <w:spacing w:val="-3"/>
              </w:rPr>
              <w:t>Soil</w:t>
            </w:r>
          </w:p>
        </w:tc>
        <w:tc>
          <w:tcPr>
            <w:tcW w:w="4104" w:type="dxa"/>
            <w:tcBorders>
              <w:top w:val="double" w:sz="4" w:space="0" w:color="auto"/>
            </w:tcBorders>
          </w:tcPr>
          <w:p w:rsidR="008D5400" w:rsidRDefault="008D5400">
            <w:pPr>
              <w:tabs>
                <w:tab w:val="left" w:pos="-720"/>
              </w:tabs>
              <w:suppressAutoHyphens/>
              <w:spacing w:before="18" w:after="126"/>
              <w:rPr>
                <w:rFonts w:ascii="Arial" w:hAnsi="Arial" w:cs="Arial"/>
                <w:spacing w:val="-3"/>
              </w:rPr>
            </w:pPr>
            <w:r w:rsidRPr="0058716F">
              <w:rPr>
                <w:rFonts w:ascii="Arial" w:hAnsi="Arial" w:cs="Arial"/>
                <w:spacing w:val="-3"/>
              </w:rPr>
              <w:t xml:space="preserve">Dry Unit Weight = </w:t>
            </w:r>
            <w:r w:rsidR="00950BD3" w:rsidRPr="0058716F">
              <w:rPr>
                <w:rFonts w:ascii="Arial" w:hAnsi="Arial" w:cs="Arial"/>
                <w:spacing w:val="-3"/>
              </w:rPr>
              <w:t>10</w:t>
            </w:r>
            <w:r w:rsidR="0022442F">
              <w:rPr>
                <w:rFonts w:ascii="Arial" w:hAnsi="Arial" w:cs="Arial"/>
                <w:spacing w:val="-3"/>
              </w:rPr>
              <w:t>7</w:t>
            </w:r>
            <w:r w:rsidRPr="0058716F">
              <w:rPr>
                <w:rFonts w:ascii="Arial" w:hAnsi="Arial" w:cs="Arial"/>
                <w:spacing w:val="-3"/>
              </w:rPr>
              <w:t xml:space="preserve"> </w:t>
            </w:r>
            <w:proofErr w:type="spellStart"/>
            <w:r w:rsidRPr="0058716F">
              <w:rPr>
                <w:rFonts w:ascii="Arial" w:hAnsi="Arial" w:cs="Arial"/>
                <w:spacing w:val="-3"/>
              </w:rPr>
              <w:t>lb</w:t>
            </w:r>
            <w:proofErr w:type="spellEnd"/>
            <w:r w:rsidRPr="0058716F">
              <w:rPr>
                <w:rFonts w:ascii="Arial" w:hAnsi="Arial" w:cs="Arial"/>
                <w:spacing w:val="-3"/>
              </w:rPr>
              <w:t>/ft</w:t>
            </w:r>
            <w:r w:rsidRPr="0058716F">
              <w:rPr>
                <w:rFonts w:ascii="Arial" w:hAnsi="Arial" w:cs="Arial"/>
                <w:spacing w:val="-3"/>
                <w:vertAlign w:val="superscript"/>
              </w:rPr>
              <w:t xml:space="preserve">3 </w:t>
            </w:r>
            <w:r w:rsidRPr="0058716F">
              <w:rPr>
                <w:rFonts w:ascii="Arial" w:hAnsi="Arial" w:cs="Arial"/>
                <w:spacing w:val="-3"/>
              </w:rPr>
              <w:t>(</w:t>
            </w:r>
            <w:r w:rsidRPr="0058716F">
              <w:rPr>
                <w:rFonts w:ascii="Arial" w:hAnsi="Arial" w:cs="Arial"/>
              </w:rPr>
              <w:t>AASHTO</w:t>
            </w:r>
            <w:r w:rsidRPr="0058716F">
              <w:rPr>
                <w:rFonts w:ascii="Arial" w:hAnsi="Arial" w:cs="Arial"/>
                <w:spacing w:val="-3"/>
              </w:rPr>
              <w:t xml:space="preserve"> T99)</w:t>
            </w:r>
          </w:p>
          <w:p w:rsidR="008D5400" w:rsidRDefault="008D5400">
            <w:pPr>
              <w:tabs>
                <w:tab w:val="left" w:pos="-720"/>
              </w:tabs>
              <w:suppressAutoHyphens/>
              <w:spacing w:before="18" w:after="126"/>
              <w:rPr>
                <w:rFonts w:ascii="Arial" w:hAnsi="Arial" w:cs="Arial"/>
                <w:spacing w:val="-3"/>
              </w:rPr>
            </w:pPr>
            <w:r>
              <w:rPr>
                <w:rFonts w:ascii="Arial" w:hAnsi="Arial" w:cs="Arial"/>
                <w:spacing w:val="-3"/>
              </w:rPr>
              <w:t xml:space="preserve">Optimum Moisture Content = </w:t>
            </w:r>
            <w:r w:rsidR="0022442F">
              <w:rPr>
                <w:rFonts w:ascii="Arial" w:hAnsi="Arial" w:cs="Arial"/>
                <w:spacing w:val="-3"/>
              </w:rPr>
              <w:t>14</w:t>
            </w:r>
            <w:r>
              <w:rPr>
                <w:rFonts w:ascii="Arial" w:hAnsi="Arial" w:cs="Arial"/>
                <w:spacing w:val="-3"/>
              </w:rPr>
              <w:t>%</w:t>
            </w:r>
          </w:p>
          <w:p w:rsidR="008D5400" w:rsidRDefault="008D5400">
            <w:pPr>
              <w:tabs>
                <w:tab w:val="left" w:pos="-720"/>
              </w:tabs>
              <w:suppressAutoHyphens/>
              <w:spacing w:before="18" w:after="126"/>
              <w:rPr>
                <w:rFonts w:ascii="Arial" w:hAnsi="Arial" w:cs="Arial"/>
                <w:spacing w:val="-3"/>
                <w:vertAlign w:val="superscript"/>
              </w:rPr>
            </w:pPr>
          </w:p>
          <w:p w:rsidR="008D5400" w:rsidRDefault="008D5400">
            <w:pPr>
              <w:tabs>
                <w:tab w:val="left" w:pos="-720"/>
              </w:tabs>
              <w:suppressAutoHyphens/>
              <w:spacing w:before="18" w:after="126"/>
              <w:rPr>
                <w:rFonts w:ascii="Arial" w:hAnsi="Arial" w:cs="Arial"/>
                <w:spacing w:val="-3"/>
                <w:vertAlign w:val="superscript"/>
              </w:rPr>
            </w:pPr>
          </w:p>
          <w:p w:rsidR="008D5400" w:rsidRDefault="008D5400">
            <w:pPr>
              <w:tabs>
                <w:tab w:val="left" w:pos="-720"/>
              </w:tabs>
              <w:suppressAutoHyphens/>
              <w:spacing w:before="18" w:after="126"/>
              <w:rPr>
                <w:rFonts w:ascii="Arial" w:hAnsi="Arial" w:cs="Arial"/>
                <w:spacing w:val="-3"/>
              </w:rPr>
            </w:pPr>
          </w:p>
        </w:tc>
        <w:tc>
          <w:tcPr>
            <w:tcW w:w="2232" w:type="dxa"/>
            <w:tcBorders>
              <w:top w:val="double" w:sz="4" w:space="0" w:color="auto"/>
              <w:right w:val="double" w:sz="4" w:space="0" w:color="auto"/>
            </w:tcBorders>
          </w:tcPr>
          <w:p w:rsidR="008D5400" w:rsidRDefault="008D5400">
            <w:pPr>
              <w:tabs>
                <w:tab w:val="left" w:pos="-720"/>
              </w:tabs>
              <w:suppressAutoHyphens/>
              <w:spacing w:before="18" w:after="126"/>
              <w:rPr>
                <w:rFonts w:ascii="Arial" w:hAnsi="Arial" w:cs="Arial"/>
                <w:spacing w:val="-3"/>
              </w:rPr>
            </w:pPr>
          </w:p>
        </w:tc>
      </w:tr>
      <w:tr w:rsidR="008D5400">
        <w:trPr>
          <w:trHeight w:hRule="exact" w:val="854"/>
          <w:jc w:val="center"/>
        </w:trPr>
        <w:tc>
          <w:tcPr>
            <w:tcW w:w="2448" w:type="dxa"/>
            <w:tcBorders>
              <w:left w:val="double" w:sz="4" w:space="0" w:color="auto"/>
            </w:tcBorders>
          </w:tcPr>
          <w:p w:rsidR="008D5400" w:rsidRDefault="008D5400">
            <w:pPr>
              <w:tabs>
                <w:tab w:val="left" w:pos="-720"/>
              </w:tabs>
              <w:suppressAutoHyphens/>
              <w:spacing w:before="18" w:after="126"/>
              <w:rPr>
                <w:rFonts w:ascii="Arial" w:hAnsi="Arial" w:cs="Arial"/>
                <w:spacing w:val="-3"/>
              </w:rPr>
            </w:pPr>
            <w:r>
              <w:rPr>
                <w:rFonts w:ascii="Arial" w:hAnsi="Arial" w:cs="Arial"/>
                <w:spacing w:val="-3"/>
              </w:rPr>
              <w:t>Soil-Cement Mixture</w:t>
            </w:r>
          </w:p>
        </w:tc>
        <w:tc>
          <w:tcPr>
            <w:tcW w:w="4104" w:type="dxa"/>
          </w:tcPr>
          <w:p w:rsidR="008D5400" w:rsidRDefault="008D5400">
            <w:pPr>
              <w:tabs>
                <w:tab w:val="left" w:pos="-720"/>
              </w:tabs>
              <w:suppressAutoHyphens/>
              <w:spacing w:before="18" w:after="126"/>
              <w:rPr>
                <w:rFonts w:ascii="Arial" w:hAnsi="Arial" w:cs="Arial"/>
                <w:spacing w:val="-3"/>
                <w:vertAlign w:val="superscript"/>
              </w:rPr>
            </w:pPr>
            <w:r>
              <w:rPr>
                <w:rFonts w:ascii="Arial" w:hAnsi="Arial" w:cs="Arial"/>
                <w:spacing w:val="-3"/>
              </w:rPr>
              <w:t xml:space="preserve">Dry Unit Weight = </w:t>
            </w:r>
            <w:r w:rsidR="00950BD3">
              <w:rPr>
                <w:rFonts w:ascii="Arial" w:hAnsi="Arial" w:cs="Arial"/>
                <w:spacing w:val="-3"/>
              </w:rPr>
              <w:t>1</w:t>
            </w:r>
            <w:r w:rsidR="0022442F">
              <w:rPr>
                <w:rFonts w:ascii="Arial" w:hAnsi="Arial" w:cs="Arial"/>
                <w:spacing w:val="-3"/>
              </w:rPr>
              <w:t>11</w:t>
            </w:r>
            <w:r>
              <w:rPr>
                <w:rFonts w:ascii="Arial" w:hAnsi="Arial" w:cs="Arial"/>
                <w:spacing w:val="-3"/>
              </w:rPr>
              <w:t xml:space="preserve"> </w:t>
            </w:r>
            <w:proofErr w:type="spellStart"/>
            <w:r>
              <w:rPr>
                <w:rFonts w:ascii="Arial" w:hAnsi="Arial" w:cs="Arial"/>
                <w:spacing w:val="-3"/>
              </w:rPr>
              <w:t>lb</w:t>
            </w:r>
            <w:proofErr w:type="spellEnd"/>
            <w:r>
              <w:rPr>
                <w:rFonts w:ascii="Arial" w:hAnsi="Arial" w:cs="Arial"/>
                <w:spacing w:val="-3"/>
              </w:rPr>
              <w:t>/ft</w:t>
            </w:r>
            <w:r>
              <w:rPr>
                <w:rFonts w:ascii="Arial" w:hAnsi="Arial" w:cs="Arial"/>
                <w:spacing w:val="-3"/>
                <w:vertAlign w:val="superscript"/>
              </w:rPr>
              <w:t xml:space="preserve">3 </w:t>
            </w:r>
            <w:r>
              <w:rPr>
                <w:rFonts w:ascii="Arial" w:hAnsi="Arial" w:cs="Arial"/>
                <w:spacing w:val="-3"/>
              </w:rPr>
              <w:t>(</w:t>
            </w:r>
            <w:r>
              <w:rPr>
                <w:rFonts w:ascii="Arial" w:hAnsi="Arial" w:cs="Arial"/>
              </w:rPr>
              <w:t>AASHTO</w:t>
            </w:r>
            <w:r>
              <w:rPr>
                <w:rFonts w:ascii="Arial" w:hAnsi="Arial" w:cs="Arial"/>
                <w:spacing w:val="-3"/>
              </w:rPr>
              <w:t xml:space="preserve"> T134)</w:t>
            </w:r>
          </w:p>
          <w:p w:rsidR="008D5400" w:rsidRDefault="008D5400">
            <w:pPr>
              <w:tabs>
                <w:tab w:val="left" w:pos="-720"/>
              </w:tabs>
              <w:suppressAutoHyphens/>
              <w:spacing w:before="18" w:after="126"/>
              <w:rPr>
                <w:rFonts w:ascii="Arial" w:hAnsi="Arial" w:cs="Arial"/>
                <w:spacing w:val="-3"/>
              </w:rPr>
            </w:pPr>
            <w:r>
              <w:rPr>
                <w:rFonts w:ascii="Arial" w:hAnsi="Arial" w:cs="Arial"/>
                <w:spacing w:val="-3"/>
              </w:rPr>
              <w:t xml:space="preserve">Optimum Moisture Content = </w:t>
            </w:r>
            <w:r w:rsidR="0022442F">
              <w:rPr>
                <w:rFonts w:ascii="Arial" w:hAnsi="Arial" w:cs="Arial"/>
                <w:spacing w:val="-3"/>
              </w:rPr>
              <w:t>13</w:t>
            </w:r>
            <w:r>
              <w:rPr>
                <w:rFonts w:ascii="Arial" w:hAnsi="Arial" w:cs="Arial"/>
                <w:spacing w:val="-3"/>
              </w:rPr>
              <w:t>%</w:t>
            </w:r>
          </w:p>
          <w:p w:rsidR="008D5400" w:rsidRDefault="008D5400">
            <w:pPr>
              <w:tabs>
                <w:tab w:val="left" w:pos="-720"/>
              </w:tabs>
              <w:suppressAutoHyphens/>
              <w:spacing w:before="18" w:after="126"/>
              <w:rPr>
                <w:rFonts w:ascii="Arial" w:hAnsi="Arial" w:cs="Arial"/>
                <w:spacing w:val="-3"/>
              </w:rPr>
            </w:pPr>
          </w:p>
        </w:tc>
        <w:tc>
          <w:tcPr>
            <w:tcW w:w="2232" w:type="dxa"/>
            <w:tcBorders>
              <w:right w:val="double" w:sz="4" w:space="0" w:color="auto"/>
            </w:tcBorders>
          </w:tcPr>
          <w:p w:rsidR="008D5400" w:rsidRDefault="008D5400">
            <w:pPr>
              <w:tabs>
                <w:tab w:val="left" w:pos="-720"/>
              </w:tabs>
              <w:suppressAutoHyphens/>
              <w:spacing w:before="18" w:after="126"/>
              <w:rPr>
                <w:rFonts w:ascii="Arial" w:hAnsi="Arial" w:cs="Arial"/>
                <w:spacing w:val="-3"/>
              </w:rPr>
            </w:pPr>
          </w:p>
        </w:tc>
      </w:tr>
      <w:tr w:rsidR="008D5400" w:rsidTr="00215329">
        <w:trPr>
          <w:trHeight w:hRule="exact" w:val="568"/>
          <w:jc w:val="center"/>
        </w:trPr>
        <w:tc>
          <w:tcPr>
            <w:tcW w:w="2448" w:type="dxa"/>
            <w:tcBorders>
              <w:left w:val="double" w:sz="4" w:space="0" w:color="auto"/>
              <w:bottom w:val="double" w:sz="4" w:space="0" w:color="auto"/>
            </w:tcBorders>
          </w:tcPr>
          <w:p w:rsidR="008D5400" w:rsidRDefault="008D5400">
            <w:pPr>
              <w:tabs>
                <w:tab w:val="left" w:pos="-720"/>
              </w:tabs>
              <w:suppressAutoHyphens/>
              <w:spacing w:before="18" w:after="126"/>
              <w:rPr>
                <w:rFonts w:ascii="Arial" w:hAnsi="Arial" w:cs="Arial"/>
                <w:spacing w:val="-3"/>
              </w:rPr>
            </w:pPr>
            <w:r>
              <w:rPr>
                <w:rFonts w:ascii="Arial" w:hAnsi="Arial" w:cs="Arial"/>
                <w:spacing w:val="-3"/>
              </w:rPr>
              <w:t>Portland Cement</w:t>
            </w:r>
          </w:p>
        </w:tc>
        <w:tc>
          <w:tcPr>
            <w:tcW w:w="4104" w:type="dxa"/>
            <w:tcBorders>
              <w:bottom w:val="double" w:sz="4" w:space="0" w:color="auto"/>
            </w:tcBorders>
          </w:tcPr>
          <w:p w:rsidR="008D5400" w:rsidRPr="007835F7" w:rsidRDefault="000C1BC8" w:rsidP="0022442F">
            <w:pPr>
              <w:tabs>
                <w:tab w:val="left" w:pos="-720"/>
              </w:tabs>
              <w:suppressAutoHyphens/>
              <w:spacing w:before="18" w:after="126"/>
              <w:rPr>
                <w:rFonts w:ascii="Arial" w:hAnsi="Arial" w:cs="Arial"/>
                <w:spacing w:val="-3"/>
              </w:rPr>
            </w:pPr>
            <w:del w:id="7" w:author="Evan Griffith" w:date="2019-05-16T10:54:00Z">
              <w:r w:rsidRPr="000C1BC8" w:rsidDel="003B6B39">
                <w:rPr>
                  <w:rFonts w:ascii="Arial" w:hAnsi="Arial" w:cs="Arial"/>
                  <w:spacing w:val="-3"/>
                </w:rPr>
                <w:delText>7</w:delText>
              </w:r>
            </w:del>
            <w:ins w:id="8" w:author="Evan Griffith" w:date="2019-05-16T10:54:00Z">
              <w:r w:rsidR="003B6B39">
                <w:rPr>
                  <w:rFonts w:ascii="Arial" w:hAnsi="Arial" w:cs="Arial"/>
                  <w:spacing w:val="-3"/>
                </w:rPr>
                <w:t>8</w:t>
              </w:r>
            </w:ins>
            <w:r w:rsidR="008D5400" w:rsidRPr="007835F7">
              <w:rPr>
                <w:rFonts w:ascii="Arial" w:hAnsi="Arial" w:cs="Arial"/>
                <w:spacing w:val="-3"/>
              </w:rPr>
              <w:t>% Portland Cement by weight of soil</w:t>
            </w:r>
          </w:p>
        </w:tc>
        <w:tc>
          <w:tcPr>
            <w:tcW w:w="2232" w:type="dxa"/>
            <w:tcBorders>
              <w:bottom w:val="double" w:sz="4" w:space="0" w:color="auto"/>
              <w:right w:val="double" w:sz="4" w:space="0" w:color="auto"/>
            </w:tcBorders>
          </w:tcPr>
          <w:p w:rsidR="008D5400" w:rsidRDefault="008D5400" w:rsidP="00215329">
            <w:pPr>
              <w:tabs>
                <w:tab w:val="left" w:pos="-720"/>
              </w:tabs>
              <w:suppressAutoHyphens/>
              <w:spacing w:before="18" w:after="126"/>
              <w:rPr>
                <w:rFonts w:ascii="Arial" w:hAnsi="Arial" w:cs="Arial"/>
                <w:spacing w:val="-3"/>
              </w:rPr>
            </w:pPr>
            <w:r w:rsidRPr="000C1BC8">
              <w:rPr>
                <w:rFonts w:ascii="Arial" w:hAnsi="Arial" w:cs="Arial"/>
                <w:spacing w:val="-3"/>
              </w:rPr>
              <w:t>±1</w:t>
            </w:r>
            <w:r>
              <w:rPr>
                <w:rFonts w:ascii="Arial" w:hAnsi="Arial" w:cs="Arial"/>
                <w:spacing w:val="-3"/>
              </w:rPr>
              <w:t>%Portland Cement</w:t>
            </w:r>
          </w:p>
        </w:tc>
      </w:tr>
    </w:tbl>
    <w:p w:rsidR="008D5400" w:rsidRDefault="008D5400">
      <w:pPr>
        <w:tabs>
          <w:tab w:val="left" w:pos="-720"/>
        </w:tabs>
        <w:suppressAutoHyphens/>
        <w:rPr>
          <w:rFonts w:ascii="Arial" w:hAnsi="Arial" w:cs="Arial"/>
          <w:spacing w:val="-3"/>
        </w:rPr>
      </w:pPr>
    </w:p>
    <w:p w:rsidR="004D1BAC" w:rsidRPr="007835F7" w:rsidRDefault="00215329">
      <w:pPr>
        <w:pStyle w:val="BodyText"/>
        <w:jc w:val="both"/>
        <w:rPr>
          <w:sz w:val="20"/>
        </w:rPr>
      </w:pPr>
      <w:r w:rsidRPr="007835F7">
        <w:rPr>
          <w:b/>
          <w:bCs/>
          <w:sz w:val="20"/>
        </w:rPr>
        <w:t>220</w:t>
      </w:r>
      <w:r w:rsidR="008D5400" w:rsidRPr="007835F7">
        <w:rPr>
          <w:b/>
          <w:bCs/>
          <w:sz w:val="20"/>
        </w:rPr>
        <w:t>-</w:t>
      </w:r>
      <w:proofErr w:type="gramStart"/>
      <w:r w:rsidR="008D5400" w:rsidRPr="007835F7">
        <w:rPr>
          <w:b/>
          <w:bCs/>
          <w:sz w:val="20"/>
        </w:rPr>
        <w:t>3.</w:t>
      </w:r>
      <w:r w:rsidR="00A25088">
        <w:rPr>
          <w:b/>
          <w:bCs/>
          <w:sz w:val="20"/>
        </w:rPr>
        <w:t>3</w:t>
      </w:r>
      <w:r w:rsidR="008D5400" w:rsidRPr="007835F7">
        <w:rPr>
          <w:b/>
          <w:bCs/>
          <w:sz w:val="20"/>
        </w:rPr>
        <w:t xml:space="preserve">  PRE</w:t>
      </w:r>
      <w:proofErr w:type="gramEnd"/>
      <w:r w:rsidR="008D5400" w:rsidRPr="007835F7">
        <w:rPr>
          <w:b/>
          <w:bCs/>
          <w:sz w:val="20"/>
        </w:rPr>
        <w:t xml:space="preserve"> SOIL-CEMENT PRODUCTION MEETING.</w:t>
      </w:r>
      <w:r w:rsidR="008D5400" w:rsidRPr="007835F7">
        <w:rPr>
          <w:sz w:val="20"/>
        </w:rPr>
        <w:t xml:space="preserve"> Submit a soil-cement base course production plan at the pre soil-cement production meeting to be held a minimum of </w:t>
      </w:r>
      <w:r w:rsidR="00127054" w:rsidRPr="007835F7">
        <w:rPr>
          <w:sz w:val="20"/>
        </w:rPr>
        <w:t>10</w:t>
      </w:r>
      <w:r w:rsidR="008D5400" w:rsidRPr="007835F7">
        <w:rPr>
          <w:sz w:val="20"/>
        </w:rPr>
        <w:t xml:space="preserve"> working days before initiating soil-cement operations. Address the sequence of operations and joint construction. Outline steps to assure product consistency, protection, and curing of the soil-cement base course. Provide calibration records of cement distributor.</w:t>
      </w:r>
    </w:p>
    <w:p w:rsidR="008D5400" w:rsidRPr="007835F7" w:rsidRDefault="008D5400">
      <w:pPr>
        <w:pStyle w:val="BodyText"/>
        <w:spacing w:after="0"/>
        <w:jc w:val="both"/>
        <w:rPr>
          <w:b/>
          <w:sz w:val="20"/>
        </w:rPr>
      </w:pPr>
    </w:p>
    <w:p w:rsidR="008D5400" w:rsidRPr="00670254" w:rsidRDefault="00215329">
      <w:pPr>
        <w:pStyle w:val="BodyText"/>
        <w:spacing w:after="0"/>
        <w:jc w:val="both"/>
        <w:rPr>
          <w:sz w:val="20"/>
        </w:rPr>
      </w:pPr>
      <w:r w:rsidRPr="00670254">
        <w:rPr>
          <w:b/>
          <w:sz w:val="20"/>
        </w:rPr>
        <w:t>220</w:t>
      </w:r>
      <w:r w:rsidR="008D5400" w:rsidRPr="00670254">
        <w:rPr>
          <w:b/>
          <w:sz w:val="20"/>
        </w:rPr>
        <w:t>-</w:t>
      </w:r>
      <w:proofErr w:type="gramStart"/>
      <w:r w:rsidR="008D5400" w:rsidRPr="00670254">
        <w:rPr>
          <w:b/>
          <w:sz w:val="20"/>
        </w:rPr>
        <w:t>3.</w:t>
      </w:r>
      <w:r w:rsidR="00A25088" w:rsidRPr="00670254">
        <w:rPr>
          <w:b/>
          <w:sz w:val="20"/>
        </w:rPr>
        <w:t>4</w:t>
      </w:r>
      <w:r w:rsidR="008D5400" w:rsidRPr="00670254">
        <w:rPr>
          <w:b/>
          <w:sz w:val="20"/>
        </w:rPr>
        <w:t xml:space="preserve">  WEATHER</w:t>
      </w:r>
      <w:proofErr w:type="gramEnd"/>
      <w:r w:rsidR="008D5400" w:rsidRPr="00670254">
        <w:rPr>
          <w:b/>
          <w:sz w:val="20"/>
        </w:rPr>
        <w:t xml:space="preserve"> LIMITATIONS.</w:t>
      </w:r>
      <w:r w:rsidR="008D5400" w:rsidRPr="00670254">
        <w:rPr>
          <w:sz w:val="20"/>
        </w:rPr>
        <w:t xml:space="preserve"> The soil</w:t>
      </w:r>
      <w:r w:rsidR="008D5400" w:rsidRPr="00670254">
        <w:rPr>
          <w:sz w:val="20"/>
        </w:rPr>
        <w:noBreakHyphen/>
        <w:t xml:space="preserve">cement base shall not be mixed or placed while the atmospheric temperature is below </w:t>
      </w:r>
      <w:ins w:id="9" w:author="Miller, Mitchel R (DOT)" w:date="2019-05-20T14:12:00Z">
        <w:r w:rsidR="00A9031B" w:rsidRPr="00670254">
          <w:rPr>
            <w:sz w:val="20"/>
          </w:rPr>
          <w:t>40</w:t>
        </w:r>
      </w:ins>
      <w:del w:id="10" w:author="Miller, Mitchel R (DOT)" w:date="2019-05-20T14:12:00Z">
        <w:r w:rsidR="008D5400" w:rsidRPr="00670254" w:rsidDel="00A9031B">
          <w:rPr>
            <w:sz w:val="20"/>
          </w:rPr>
          <w:delText>35</w:delText>
        </w:r>
      </w:del>
      <w:r w:rsidR="008D5400" w:rsidRPr="00670254">
        <w:rPr>
          <w:sz w:val="20"/>
        </w:rPr>
        <w:t xml:space="preserve">° F or when conditions indicate that the temperature may fall below </w:t>
      </w:r>
      <w:ins w:id="11" w:author="Miller, Mitchel R (DOT)" w:date="2019-05-20T14:12:00Z">
        <w:r w:rsidR="00A9031B" w:rsidRPr="00670254">
          <w:rPr>
            <w:sz w:val="20"/>
          </w:rPr>
          <w:t>40</w:t>
        </w:r>
      </w:ins>
      <w:del w:id="12" w:author="Miller, Mitchel R (DOT)" w:date="2019-05-20T14:12:00Z">
        <w:r w:rsidR="008D5400" w:rsidRPr="00670254" w:rsidDel="00A9031B">
          <w:rPr>
            <w:sz w:val="20"/>
          </w:rPr>
          <w:delText>35</w:delText>
        </w:r>
      </w:del>
      <w:r w:rsidR="008D5400" w:rsidRPr="00670254">
        <w:rPr>
          <w:sz w:val="20"/>
        </w:rPr>
        <w:t xml:space="preserve">° F within </w:t>
      </w:r>
      <w:ins w:id="13" w:author="Miller, Mitchel R (DOT)" w:date="2019-05-20T14:12:00Z">
        <w:r w:rsidR="00A9031B" w:rsidRPr="00670254">
          <w:rPr>
            <w:sz w:val="20"/>
          </w:rPr>
          <w:t>24</w:t>
        </w:r>
      </w:ins>
      <w:del w:id="14" w:author="Miller, Mitchel R (DOT)" w:date="2019-05-20T14:12:00Z">
        <w:r w:rsidR="008D5400" w:rsidRPr="00670254" w:rsidDel="00A9031B">
          <w:rPr>
            <w:sz w:val="20"/>
          </w:rPr>
          <w:delText>48</w:delText>
        </w:r>
      </w:del>
      <w:r w:rsidR="008D5400" w:rsidRPr="00670254">
        <w:rPr>
          <w:sz w:val="20"/>
        </w:rPr>
        <w:t xml:space="preserve"> hours, or when the weather is foggy or rainy, or when the soil or subgrade is frozen</w:t>
      </w:r>
      <w:r w:rsidR="0042749C" w:rsidRPr="00670254">
        <w:rPr>
          <w:sz w:val="20"/>
        </w:rPr>
        <w:t xml:space="preserve"> </w:t>
      </w:r>
      <w:r w:rsidR="0042749C" w:rsidRPr="009B1228">
        <w:rPr>
          <w:sz w:val="20"/>
        </w:rPr>
        <w:t>or contains frost</w:t>
      </w:r>
      <w:r w:rsidR="008D5400" w:rsidRPr="00670254">
        <w:rPr>
          <w:sz w:val="20"/>
        </w:rPr>
        <w:t>.</w:t>
      </w:r>
    </w:p>
    <w:p w:rsidR="008D5400" w:rsidRPr="00670254" w:rsidRDefault="008D5400">
      <w:pPr>
        <w:pStyle w:val="BodyText"/>
        <w:spacing w:after="0"/>
        <w:jc w:val="both"/>
        <w:rPr>
          <w:b/>
          <w:sz w:val="20"/>
        </w:rPr>
      </w:pPr>
    </w:p>
    <w:p w:rsidR="008D5400" w:rsidRPr="00670254" w:rsidRDefault="00215329">
      <w:pPr>
        <w:pStyle w:val="BodyText"/>
        <w:spacing w:after="0"/>
        <w:jc w:val="both"/>
        <w:rPr>
          <w:sz w:val="20"/>
        </w:rPr>
      </w:pPr>
      <w:r w:rsidRPr="00670254">
        <w:rPr>
          <w:b/>
          <w:sz w:val="20"/>
        </w:rPr>
        <w:t>220</w:t>
      </w:r>
      <w:r w:rsidR="008D5400" w:rsidRPr="00670254">
        <w:rPr>
          <w:b/>
          <w:sz w:val="20"/>
        </w:rPr>
        <w:t>-</w:t>
      </w:r>
      <w:proofErr w:type="gramStart"/>
      <w:r w:rsidR="008D5400" w:rsidRPr="00670254">
        <w:rPr>
          <w:b/>
          <w:sz w:val="20"/>
        </w:rPr>
        <w:t>3.</w:t>
      </w:r>
      <w:r w:rsidR="00A25088" w:rsidRPr="00670254">
        <w:rPr>
          <w:b/>
          <w:sz w:val="20"/>
        </w:rPr>
        <w:t>5</w:t>
      </w:r>
      <w:r w:rsidR="008D5400" w:rsidRPr="00670254">
        <w:rPr>
          <w:b/>
          <w:sz w:val="20"/>
        </w:rPr>
        <w:t xml:space="preserve">  EQUIPMENT</w:t>
      </w:r>
      <w:proofErr w:type="gramEnd"/>
      <w:r w:rsidR="008D5400" w:rsidRPr="00670254">
        <w:rPr>
          <w:b/>
          <w:sz w:val="20"/>
        </w:rPr>
        <w:t>.</w:t>
      </w:r>
      <w:r w:rsidR="008D5400" w:rsidRPr="00670254">
        <w:rPr>
          <w:sz w:val="20"/>
        </w:rPr>
        <w:t xml:space="preserve"> The soil</w:t>
      </w:r>
      <w:r w:rsidR="008D5400" w:rsidRPr="00670254">
        <w:rPr>
          <w:sz w:val="20"/>
        </w:rPr>
        <w:noBreakHyphen/>
        <w:t xml:space="preserve">cement may be constructed with any equipment that will meet the requirements for soil pulverization, cement application, mixing, water application, incorporation of materials, compaction, finishing, and curing specified herein. The cement distributor shall be designed to spread a uniform coverage of </w:t>
      </w:r>
      <w:r w:rsidR="00FC4030" w:rsidRPr="00670254">
        <w:rPr>
          <w:sz w:val="20"/>
        </w:rPr>
        <w:t>P</w:t>
      </w:r>
      <w:r w:rsidR="008D5400" w:rsidRPr="00670254">
        <w:rPr>
          <w:sz w:val="20"/>
        </w:rPr>
        <w:t>ortland cement at a specified rate. The spread rate shall be integrated with the speed of travel to maintain a uniform coverage. Equipment must be calibrated prior to use.</w:t>
      </w:r>
    </w:p>
    <w:p w:rsidR="008D5400" w:rsidRPr="00670254" w:rsidRDefault="008D5400">
      <w:pPr>
        <w:pStyle w:val="Footer"/>
        <w:tabs>
          <w:tab w:val="clear" w:pos="4320"/>
          <w:tab w:val="clear" w:pos="8640"/>
          <w:tab w:val="left" w:pos="11232"/>
        </w:tabs>
        <w:suppressAutoHyphens/>
        <w:rPr>
          <w:rFonts w:ascii="Arial" w:hAnsi="Arial" w:cs="Arial"/>
        </w:rPr>
      </w:pPr>
    </w:p>
    <w:p w:rsidR="008D5400" w:rsidRPr="00670254" w:rsidRDefault="00215329">
      <w:pPr>
        <w:tabs>
          <w:tab w:val="left" w:pos="11232"/>
        </w:tabs>
        <w:suppressAutoHyphens/>
        <w:rPr>
          <w:rFonts w:ascii="Arial" w:hAnsi="Arial" w:cs="Arial"/>
        </w:rPr>
      </w:pPr>
      <w:r w:rsidRPr="00670254">
        <w:rPr>
          <w:rFonts w:ascii="Arial" w:hAnsi="Arial" w:cs="Arial"/>
          <w:b/>
        </w:rPr>
        <w:t>220</w:t>
      </w:r>
      <w:r w:rsidR="008D5400" w:rsidRPr="00670254">
        <w:rPr>
          <w:rFonts w:ascii="Arial" w:hAnsi="Arial" w:cs="Arial"/>
          <w:b/>
        </w:rPr>
        <w:t>-</w:t>
      </w:r>
      <w:proofErr w:type="gramStart"/>
      <w:r w:rsidR="008D5400" w:rsidRPr="00670254">
        <w:rPr>
          <w:rFonts w:ascii="Arial" w:hAnsi="Arial" w:cs="Arial"/>
          <w:b/>
        </w:rPr>
        <w:t>3.</w:t>
      </w:r>
      <w:r w:rsidR="00A25088" w:rsidRPr="00670254">
        <w:rPr>
          <w:rFonts w:ascii="Arial" w:hAnsi="Arial" w:cs="Arial"/>
          <w:b/>
        </w:rPr>
        <w:t>6</w:t>
      </w:r>
      <w:r w:rsidR="008D5400" w:rsidRPr="00670254">
        <w:rPr>
          <w:rFonts w:ascii="Arial" w:hAnsi="Arial" w:cs="Arial"/>
          <w:b/>
        </w:rPr>
        <w:t xml:space="preserve">  PREPARATION</w:t>
      </w:r>
      <w:proofErr w:type="gramEnd"/>
      <w:r w:rsidR="008D5400" w:rsidRPr="00670254">
        <w:rPr>
          <w:rFonts w:ascii="Arial" w:hAnsi="Arial" w:cs="Arial"/>
          <w:b/>
        </w:rPr>
        <w:t>.</w:t>
      </w:r>
      <w:r w:rsidR="008D5400" w:rsidRPr="00670254">
        <w:rPr>
          <w:rFonts w:ascii="Arial" w:hAnsi="Arial" w:cs="Arial"/>
        </w:rPr>
        <w:t xml:space="preserve"> The area to be paved shall be graded and shaped to conform to the grades and typical cross section shown on the plans. Any soft or yielding areas in the subgrade shall be removed and replaced with acceptable soil and compacted as specified.</w:t>
      </w:r>
    </w:p>
    <w:p w:rsidR="003B6B39" w:rsidRPr="00670254" w:rsidRDefault="003B6B39">
      <w:pPr>
        <w:tabs>
          <w:tab w:val="left" w:pos="11232"/>
        </w:tabs>
        <w:suppressAutoHyphens/>
        <w:rPr>
          <w:rFonts w:ascii="Arial" w:hAnsi="Arial" w:cs="Arial"/>
        </w:rPr>
      </w:pPr>
    </w:p>
    <w:p w:rsidR="008D5400" w:rsidRDefault="00215329">
      <w:pPr>
        <w:suppressAutoHyphens/>
        <w:rPr>
          <w:rFonts w:ascii="Arial" w:hAnsi="Arial" w:cs="Arial"/>
        </w:rPr>
      </w:pPr>
      <w:r w:rsidRPr="00670254">
        <w:rPr>
          <w:rFonts w:ascii="Arial" w:hAnsi="Arial" w:cs="Arial"/>
          <w:b/>
        </w:rPr>
        <w:t>220</w:t>
      </w:r>
      <w:r w:rsidR="008D5400" w:rsidRPr="00670254">
        <w:rPr>
          <w:rFonts w:ascii="Arial" w:hAnsi="Arial" w:cs="Arial"/>
          <w:b/>
        </w:rPr>
        <w:t>-</w:t>
      </w:r>
      <w:proofErr w:type="gramStart"/>
      <w:r w:rsidR="008D5400" w:rsidRPr="00670254">
        <w:rPr>
          <w:rFonts w:ascii="Arial" w:hAnsi="Arial" w:cs="Arial"/>
          <w:b/>
        </w:rPr>
        <w:t>3.</w:t>
      </w:r>
      <w:r w:rsidR="00A25088" w:rsidRPr="00670254">
        <w:rPr>
          <w:rFonts w:ascii="Arial" w:hAnsi="Arial" w:cs="Arial"/>
          <w:b/>
        </w:rPr>
        <w:t>7</w:t>
      </w:r>
      <w:r w:rsidR="008D5400" w:rsidRPr="00670254">
        <w:rPr>
          <w:rFonts w:ascii="Arial" w:hAnsi="Arial" w:cs="Arial"/>
          <w:b/>
        </w:rPr>
        <w:t xml:space="preserve">  PULVERIZATION</w:t>
      </w:r>
      <w:proofErr w:type="gramEnd"/>
      <w:r w:rsidR="008D5400" w:rsidRPr="00670254">
        <w:rPr>
          <w:rFonts w:ascii="Arial" w:hAnsi="Arial" w:cs="Arial"/>
          <w:b/>
        </w:rPr>
        <w:t>.</w:t>
      </w:r>
      <w:r w:rsidR="008D5400" w:rsidRPr="00670254">
        <w:rPr>
          <w:rFonts w:ascii="Arial" w:hAnsi="Arial" w:cs="Arial"/>
        </w:rPr>
        <w:t xml:space="preserve"> The soil for the base course shall be so pulverized that at the completion of moist</w:t>
      </w:r>
      <w:r w:rsidR="008D5400" w:rsidRPr="00670254">
        <w:rPr>
          <w:rFonts w:ascii="Arial" w:hAnsi="Arial" w:cs="Arial"/>
        </w:rPr>
        <w:noBreakHyphen/>
        <w:t>mixing, 100% by dry weight passes a 1</w:t>
      </w:r>
      <w:r w:rsidR="008D5400" w:rsidRPr="00670254">
        <w:rPr>
          <w:rFonts w:ascii="Arial" w:hAnsi="Arial" w:cs="Arial"/>
        </w:rPr>
        <w:noBreakHyphen/>
        <w:t>inch sieve</w:t>
      </w:r>
      <w:r w:rsidR="00256E51" w:rsidRPr="00670254">
        <w:rPr>
          <w:rFonts w:ascii="Arial" w:hAnsi="Arial" w:cs="Arial"/>
        </w:rPr>
        <w:t xml:space="preserve"> and a minimum of 80% passes a No. 4 sieve</w:t>
      </w:r>
      <w:r w:rsidR="00156912" w:rsidRPr="00670254">
        <w:rPr>
          <w:rFonts w:ascii="Arial" w:hAnsi="Arial" w:cs="Arial"/>
        </w:rPr>
        <w:t>.</w:t>
      </w:r>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lastRenderedPageBreak/>
        <w:t>220</w:t>
      </w:r>
      <w:r w:rsidR="008D5400">
        <w:rPr>
          <w:rFonts w:ascii="Arial" w:hAnsi="Arial" w:cs="Arial"/>
          <w:b/>
        </w:rPr>
        <w:t>-</w:t>
      </w:r>
      <w:proofErr w:type="gramStart"/>
      <w:r w:rsidR="008D5400">
        <w:rPr>
          <w:rFonts w:ascii="Arial" w:hAnsi="Arial" w:cs="Arial"/>
          <w:b/>
        </w:rPr>
        <w:t>3.</w:t>
      </w:r>
      <w:r w:rsidR="00A25088">
        <w:rPr>
          <w:rFonts w:ascii="Arial" w:hAnsi="Arial" w:cs="Arial"/>
          <w:b/>
        </w:rPr>
        <w:t>8</w:t>
      </w:r>
      <w:r w:rsidR="008D5400">
        <w:rPr>
          <w:rFonts w:ascii="Arial" w:hAnsi="Arial" w:cs="Arial"/>
          <w:b/>
        </w:rPr>
        <w:t xml:space="preserve">  CEMENT</w:t>
      </w:r>
      <w:proofErr w:type="gramEnd"/>
      <w:r w:rsidR="008D5400">
        <w:rPr>
          <w:rFonts w:ascii="Arial" w:hAnsi="Arial" w:cs="Arial"/>
          <w:b/>
        </w:rPr>
        <w:t xml:space="preserve"> APPLICATION, MIXING, AND SPREADING.</w:t>
      </w:r>
      <w:r w:rsidR="008D5400">
        <w:rPr>
          <w:rFonts w:ascii="Arial" w:hAnsi="Arial" w:cs="Arial"/>
        </w:rPr>
        <w:t xml:space="preserve"> Mixing of the soil, cement, and water shall be accomplished by the mixed</w:t>
      </w:r>
      <w:r w:rsidR="008D5400">
        <w:rPr>
          <w:rFonts w:ascii="Arial" w:hAnsi="Arial" w:cs="Arial"/>
        </w:rPr>
        <w:noBreakHyphen/>
        <w:t>in</w:t>
      </w:r>
      <w:r w:rsidR="008D5400">
        <w:rPr>
          <w:rFonts w:ascii="Arial" w:hAnsi="Arial" w:cs="Arial"/>
        </w:rPr>
        <w:noBreakHyphen/>
        <w:t>place method</w:t>
      </w:r>
      <w:r w:rsidR="000166B0">
        <w:rPr>
          <w:rFonts w:ascii="Arial" w:hAnsi="Arial" w:cs="Arial"/>
        </w:rPr>
        <w:t xml:space="preserve"> or the central</w:t>
      </w:r>
      <w:r w:rsidR="000166B0">
        <w:rPr>
          <w:rFonts w:ascii="Arial" w:hAnsi="Arial" w:cs="Arial"/>
        </w:rPr>
        <w:noBreakHyphen/>
        <w:t>plant</w:t>
      </w:r>
      <w:r w:rsidR="000166B0">
        <w:rPr>
          <w:rFonts w:ascii="Arial" w:hAnsi="Arial" w:cs="Arial"/>
        </w:rPr>
        <w:noBreakHyphen/>
        <w:t>mixed method.</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The percentage of moisture in the soil, at the time of cement application, shall not exceed the quantity that will permit a uniform and intimate mixture of soil and cement during mixing operations, and it shall not exceed the specified optimum moisture content for the soil</w:t>
      </w:r>
      <w:r>
        <w:rPr>
          <w:rFonts w:ascii="Arial" w:hAnsi="Arial" w:cs="Arial"/>
        </w:rPr>
        <w:noBreakHyphen/>
        <w:t>cement mixture.</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b/>
        </w:rPr>
        <w:t>Method A – Mixed-in-place.</w:t>
      </w:r>
      <w:r>
        <w:rPr>
          <w:rFonts w:ascii="Arial" w:hAnsi="Arial" w:cs="Arial"/>
        </w:rPr>
        <w:t xml:space="preserve"> The specified quantity of cement shall be spread uniformly on the soil.</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Cement that has been displaced shall be replaced before mixing is started. After the cement has been applied, it shall be mixed with the soil. Mixing shall continue until the cement has been sufficiently blended with the soil to prevent the formation of cement balls when water is applied.</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Immediately after the soil and cement have been mixed, water shall be incorporated into the mixture. Excessive concentrations of water on or near the surface shall be avoided. A water supply and pressure distributing equipment shall be provided that will assure the application within 3 hours of all mixing water on the section being processed. After all mixing water has been applied, mixing shall continue until a uniform and intimate mixture of soil, cement, and water has been obtained.</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Not more than 60 minutes shall elapse between the start of moist mixing and the start of compaction of soil</w:t>
      </w:r>
      <w:r>
        <w:rPr>
          <w:rFonts w:ascii="Arial" w:hAnsi="Arial" w:cs="Arial"/>
        </w:rPr>
        <w:noBreakHyphen/>
        <w:t>cement.</w:t>
      </w:r>
    </w:p>
    <w:p w:rsidR="000166B0" w:rsidRDefault="000166B0">
      <w:pPr>
        <w:suppressAutoHyphens/>
        <w:rPr>
          <w:rFonts w:ascii="Arial" w:hAnsi="Arial" w:cs="Arial"/>
        </w:rPr>
      </w:pPr>
    </w:p>
    <w:p w:rsidR="00022852" w:rsidRDefault="000166B0" w:rsidP="000166B0">
      <w:pPr>
        <w:suppressAutoHyphens/>
        <w:rPr>
          <w:rFonts w:ascii="Arial" w:hAnsi="Arial" w:cs="Arial"/>
        </w:rPr>
      </w:pPr>
      <w:r>
        <w:rPr>
          <w:rFonts w:ascii="Arial" w:hAnsi="Arial" w:cs="Arial"/>
          <w:b/>
        </w:rPr>
        <w:t>Method B – Central plant mixed.</w:t>
      </w:r>
      <w:r>
        <w:rPr>
          <w:rFonts w:ascii="Arial" w:hAnsi="Arial" w:cs="Arial"/>
        </w:rPr>
        <w:t xml:space="preserve"> The soil, cement, and water shall be mixed in a </w:t>
      </w:r>
      <w:proofErr w:type="spellStart"/>
      <w:r>
        <w:rPr>
          <w:rFonts w:ascii="Arial" w:hAnsi="Arial" w:cs="Arial"/>
        </w:rPr>
        <w:t>pugmill</w:t>
      </w:r>
      <w:proofErr w:type="spellEnd"/>
      <w:r>
        <w:rPr>
          <w:rFonts w:ascii="Arial" w:hAnsi="Arial" w:cs="Arial"/>
        </w:rPr>
        <w:t>, either of the batch or continuous</w:t>
      </w:r>
      <w:r>
        <w:rPr>
          <w:rFonts w:ascii="Arial" w:hAnsi="Arial" w:cs="Arial"/>
        </w:rPr>
        <w:noBreakHyphen/>
        <w:t xml:space="preserve">flow type. The plant shall be equipped with feeding and metering devices that will add the soil, cement, and water into the mixer in the specified quantities. Soil and cement shall be mixed sufficiently to prevent cement balls from forming when water is added. Mixing shall continue until a uniform and intimate mixture of soil, cement, and water is obtained. </w:t>
      </w:r>
    </w:p>
    <w:p w:rsidR="00022852" w:rsidRDefault="00022852" w:rsidP="000166B0">
      <w:pPr>
        <w:suppressAutoHyphens/>
        <w:rPr>
          <w:rFonts w:ascii="Arial" w:hAnsi="Arial" w:cs="Arial"/>
        </w:rPr>
      </w:pPr>
    </w:p>
    <w:p w:rsidR="002E10FB" w:rsidRDefault="000166B0" w:rsidP="000166B0">
      <w:pPr>
        <w:suppressAutoHyphens/>
        <w:rPr>
          <w:rFonts w:ascii="Arial" w:hAnsi="Arial" w:cs="Arial"/>
        </w:rPr>
      </w:pPr>
      <w:r>
        <w:rPr>
          <w:rFonts w:ascii="Arial" w:hAnsi="Arial" w:cs="Arial"/>
        </w:rPr>
        <w:t xml:space="preserve">The mixture shall be hauled to the project in trucks equipped with protective covers. The mixture shall be placed on the moistened subgrade in a uniform layer by an approved spreader(s). Not more than 30 minutes shall elapse between the </w:t>
      </w:r>
      <w:proofErr w:type="gramStart"/>
      <w:r>
        <w:rPr>
          <w:rFonts w:ascii="Arial" w:hAnsi="Arial" w:cs="Arial"/>
        </w:rPr>
        <w:t>placement</w:t>
      </w:r>
      <w:proofErr w:type="gramEnd"/>
      <w:r>
        <w:rPr>
          <w:rFonts w:ascii="Arial" w:hAnsi="Arial" w:cs="Arial"/>
        </w:rPr>
        <w:t xml:space="preserve"> of soil</w:t>
      </w:r>
      <w:r>
        <w:rPr>
          <w:rFonts w:ascii="Arial" w:hAnsi="Arial" w:cs="Arial"/>
        </w:rPr>
        <w:noBreakHyphen/>
        <w:t xml:space="preserve">cement in adjacent </w:t>
      </w:r>
      <w:r w:rsidR="00022852">
        <w:rPr>
          <w:rFonts w:ascii="Arial" w:hAnsi="Arial" w:cs="Arial"/>
        </w:rPr>
        <w:t>lanes</w:t>
      </w:r>
      <w:r>
        <w:rPr>
          <w:rFonts w:ascii="Arial" w:hAnsi="Arial" w:cs="Arial"/>
        </w:rPr>
        <w:t xml:space="preserve">. </w:t>
      </w:r>
    </w:p>
    <w:p w:rsidR="002E10FB" w:rsidRDefault="002E10FB" w:rsidP="000166B0">
      <w:pPr>
        <w:suppressAutoHyphens/>
        <w:rPr>
          <w:rFonts w:ascii="Arial" w:hAnsi="Arial" w:cs="Arial"/>
        </w:rPr>
      </w:pPr>
    </w:p>
    <w:p w:rsidR="000166B0" w:rsidRDefault="000166B0" w:rsidP="000166B0">
      <w:pPr>
        <w:suppressAutoHyphens/>
        <w:rPr>
          <w:rFonts w:ascii="Arial" w:hAnsi="Arial" w:cs="Arial"/>
        </w:rPr>
      </w:pPr>
      <w:r>
        <w:rPr>
          <w:rFonts w:ascii="Arial" w:hAnsi="Arial" w:cs="Arial"/>
        </w:rPr>
        <w:t>The layer of soil</w:t>
      </w:r>
      <w:r>
        <w:rPr>
          <w:rFonts w:ascii="Arial" w:hAnsi="Arial" w:cs="Arial"/>
        </w:rPr>
        <w:noBreakHyphen/>
        <w:t xml:space="preserve">cement shall be uniform in thickness and surface contour and of such quantity that the completed base will conform to the </w:t>
      </w:r>
      <w:r w:rsidRPr="00C556E8">
        <w:rPr>
          <w:rFonts w:ascii="Arial" w:hAnsi="Arial" w:cs="Arial"/>
        </w:rPr>
        <w:t xml:space="preserve">required </w:t>
      </w:r>
      <w:r w:rsidR="00F0543F" w:rsidRPr="009B1228">
        <w:rPr>
          <w:rFonts w:ascii="Arial" w:hAnsi="Arial" w:cs="Arial"/>
        </w:rPr>
        <w:t>line,</w:t>
      </w:r>
      <w:r w:rsidR="00F0543F">
        <w:rPr>
          <w:rFonts w:ascii="Arial" w:hAnsi="Arial" w:cs="Arial"/>
        </w:rPr>
        <w:t xml:space="preserve"> </w:t>
      </w:r>
      <w:r>
        <w:rPr>
          <w:rFonts w:ascii="Arial" w:hAnsi="Arial" w:cs="Arial"/>
        </w:rPr>
        <w:t>grade</w:t>
      </w:r>
      <w:r w:rsidR="00F0543F">
        <w:rPr>
          <w:rFonts w:ascii="Arial" w:hAnsi="Arial" w:cs="Arial"/>
        </w:rPr>
        <w:t>,</w:t>
      </w:r>
      <w:r>
        <w:rPr>
          <w:rFonts w:ascii="Arial" w:hAnsi="Arial" w:cs="Arial"/>
        </w:rPr>
        <w:t xml:space="preserve"> and cross section. Dumping of the mixture in piles or windrows upon the subgrade will not be permitted.</w:t>
      </w:r>
    </w:p>
    <w:p w:rsidR="000166B0" w:rsidRDefault="000166B0" w:rsidP="000166B0">
      <w:pPr>
        <w:suppressAutoHyphens/>
        <w:rPr>
          <w:rFonts w:ascii="Arial" w:hAnsi="Arial" w:cs="Arial"/>
        </w:rPr>
      </w:pPr>
    </w:p>
    <w:p w:rsidR="000166B0" w:rsidRDefault="000166B0" w:rsidP="000166B0">
      <w:pPr>
        <w:suppressAutoHyphens/>
        <w:rPr>
          <w:rFonts w:ascii="Arial" w:hAnsi="Arial" w:cs="Arial"/>
        </w:rPr>
      </w:pPr>
      <w:r>
        <w:rPr>
          <w:rFonts w:ascii="Arial" w:hAnsi="Arial" w:cs="Arial"/>
        </w:rPr>
        <w:t>Not more than 60 minutes shall elapse between the start of moist mixing and the start of compaction of soil</w:t>
      </w:r>
      <w:r>
        <w:rPr>
          <w:rFonts w:ascii="Arial" w:hAnsi="Arial" w:cs="Arial"/>
        </w:rPr>
        <w:noBreakHyphen/>
        <w:t>cement.</w:t>
      </w:r>
    </w:p>
    <w:p w:rsidR="000166B0" w:rsidRDefault="000166B0">
      <w:pPr>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w:t>
      </w:r>
      <w:proofErr w:type="gramStart"/>
      <w:r w:rsidR="008D5400">
        <w:rPr>
          <w:rFonts w:ascii="Arial" w:hAnsi="Arial" w:cs="Arial"/>
          <w:b/>
        </w:rPr>
        <w:t>3.</w:t>
      </w:r>
      <w:r w:rsidR="00A25088">
        <w:rPr>
          <w:rFonts w:ascii="Arial" w:hAnsi="Arial" w:cs="Arial"/>
          <w:b/>
        </w:rPr>
        <w:t>9</w:t>
      </w:r>
      <w:r w:rsidR="008D5400">
        <w:rPr>
          <w:rFonts w:ascii="Arial" w:hAnsi="Arial" w:cs="Arial"/>
          <w:b/>
        </w:rPr>
        <w:t xml:space="preserve">  COMPACTION</w:t>
      </w:r>
      <w:proofErr w:type="gramEnd"/>
      <w:r w:rsidR="008D5400">
        <w:rPr>
          <w:rFonts w:ascii="Arial" w:hAnsi="Arial" w:cs="Arial"/>
          <w:b/>
        </w:rPr>
        <w:t>.</w:t>
      </w:r>
      <w:r w:rsidR="008D5400">
        <w:rPr>
          <w:rFonts w:ascii="Arial" w:hAnsi="Arial" w:cs="Arial"/>
        </w:rPr>
        <w:t xml:space="preserve"> Immediately upon completion of the spreading operations, the mixture shall be thoroughly compacted. The number, type, and weight of rollers shall be sufficient to compact the mixture to the required density.</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The field density of the compacted mixture shall be at least 98 percent of the maximum density of laboratory specimens prepared from the Job Mix Design and compacted and tested in accordance with AASHTO T134. The in</w:t>
      </w:r>
      <w:r>
        <w:rPr>
          <w:rFonts w:ascii="Arial" w:hAnsi="Arial" w:cs="Arial"/>
        </w:rPr>
        <w:noBreakHyphen/>
        <w:t xml:space="preserve">place field density and moisture content shall be determined in </w:t>
      </w:r>
      <w:r w:rsidRPr="007835F7">
        <w:rPr>
          <w:rFonts w:ascii="Arial" w:hAnsi="Arial" w:cs="Arial"/>
        </w:rPr>
        <w:t xml:space="preserve">accordance with WAQTC FOP for AASHTO T310. Test the in-place field density at a frequency of 1 per </w:t>
      </w:r>
      <w:r w:rsidR="007B678D" w:rsidRPr="007835F7">
        <w:rPr>
          <w:rFonts w:ascii="Arial" w:hAnsi="Arial" w:cs="Arial"/>
        </w:rPr>
        <w:t>1</w:t>
      </w:r>
      <w:proofErr w:type="gramStart"/>
      <w:r w:rsidR="007B678D" w:rsidRPr="007835F7">
        <w:rPr>
          <w:rFonts w:ascii="Arial" w:hAnsi="Arial" w:cs="Arial"/>
        </w:rPr>
        <w:t>,</w:t>
      </w:r>
      <w:ins w:id="15" w:author="Miller, Mitchel R (DOT)" w:date="2019-05-31T10:18:00Z">
        <w:r w:rsidR="008F04E1">
          <w:rPr>
            <w:rFonts w:ascii="Arial" w:hAnsi="Arial" w:cs="Arial"/>
          </w:rPr>
          <w:t>0</w:t>
        </w:r>
      </w:ins>
      <w:proofErr w:type="gramEnd"/>
      <w:del w:id="16" w:author="Miller, Mitchel R (DOT)" w:date="2019-05-20T14:23:00Z">
        <w:r w:rsidR="007B678D" w:rsidRPr="007835F7" w:rsidDel="00C556E8">
          <w:rPr>
            <w:rFonts w:ascii="Arial" w:hAnsi="Arial" w:cs="Arial"/>
          </w:rPr>
          <w:delText>5</w:delText>
        </w:r>
      </w:del>
      <w:r w:rsidR="007B678D" w:rsidRPr="007835F7">
        <w:rPr>
          <w:rFonts w:ascii="Arial" w:hAnsi="Arial" w:cs="Arial"/>
        </w:rPr>
        <w:t>00</w:t>
      </w:r>
      <w:r w:rsidRPr="007835F7">
        <w:rPr>
          <w:rFonts w:ascii="Arial" w:hAnsi="Arial" w:cs="Arial"/>
        </w:rPr>
        <w:t xml:space="preserve"> yd</w:t>
      </w:r>
      <w:r w:rsidRPr="007835F7">
        <w:rPr>
          <w:rFonts w:ascii="Arial" w:hAnsi="Arial" w:cs="Arial"/>
          <w:vertAlign w:val="superscript"/>
        </w:rPr>
        <w:t>2</w:t>
      </w:r>
      <w:ins w:id="17" w:author="Miller, Mitchel R (DOT)" w:date="2019-05-31T10:13:00Z">
        <w:r w:rsidR="00D04D6B">
          <w:rPr>
            <w:rFonts w:ascii="Arial" w:hAnsi="Arial" w:cs="Arial"/>
          </w:rPr>
          <w:t xml:space="preserve">, </w:t>
        </w:r>
        <w:r w:rsidR="00D04D6B" w:rsidRPr="009B1228">
          <w:rPr>
            <w:rFonts w:ascii="Arial" w:hAnsi="Arial" w:cs="Arial"/>
            <w:highlight w:val="cyan"/>
          </w:rPr>
          <w:t>but not less than four (4) tests per day of production</w:t>
        </w:r>
      </w:ins>
      <w:ins w:id="18" w:author="Miller, Mitchel R (DOT)" w:date="2019-05-31T10:14:00Z">
        <w:r w:rsidR="00D04D6B">
          <w:rPr>
            <w:rFonts w:ascii="Arial" w:hAnsi="Arial" w:cs="Arial"/>
          </w:rPr>
          <w:t>.</w:t>
        </w:r>
      </w:ins>
      <w:del w:id="19" w:author="Miller, Mitchel R (DOT)" w:date="2019-05-31T10:13:00Z">
        <w:r w:rsidRPr="007835F7" w:rsidDel="00D04D6B">
          <w:rPr>
            <w:rFonts w:ascii="Arial" w:hAnsi="Arial" w:cs="Arial"/>
          </w:rPr>
          <w:delText>.</w:delText>
        </w:r>
      </w:del>
      <w:r w:rsidRPr="007835F7">
        <w:rPr>
          <w:rFonts w:ascii="Arial" w:hAnsi="Arial" w:cs="Arial"/>
        </w:rPr>
        <w:t xml:space="preserve"> Any mixture that has not been compacted shall not be left undisturbed for more than 30 minutes</w:t>
      </w:r>
      <w:r>
        <w:rPr>
          <w:rFonts w:ascii="Arial" w:hAnsi="Arial" w:cs="Arial"/>
        </w:rPr>
        <w:t>. The moisture content of the mixture at the start of compaction shall not be below nor more than 2 percentage points above the optimum moisture content. The optimum moisture content shall be determined in accordance with AASHTO T134 and shall be less than that amount which will cause the mixture to become unstable during compaction and finishing.</w:t>
      </w:r>
      <w:ins w:id="20" w:author="Miller, Mitchel R (DOT)" w:date="2019-05-20T15:10:00Z">
        <w:r w:rsidR="00AC2F02">
          <w:rPr>
            <w:rFonts w:ascii="Arial" w:hAnsi="Arial" w:cs="Arial"/>
          </w:rPr>
          <w:t xml:space="preserve"> If the specified density is not </w:t>
        </w:r>
      </w:ins>
      <w:ins w:id="21" w:author="Miller, Mitchel R (DOT)" w:date="2019-05-20T15:11:00Z">
        <w:r w:rsidR="00AC2F02">
          <w:rPr>
            <w:rFonts w:ascii="Arial" w:hAnsi="Arial" w:cs="Arial"/>
          </w:rPr>
          <w:t xml:space="preserve">attained, the area represented by the failed test must be reworked and/or </w:t>
        </w:r>
        <w:proofErr w:type="spellStart"/>
        <w:r w:rsidR="00AC2F02">
          <w:rPr>
            <w:rFonts w:ascii="Arial" w:hAnsi="Arial" w:cs="Arial"/>
          </w:rPr>
          <w:t>recompacted</w:t>
        </w:r>
        <w:proofErr w:type="spellEnd"/>
        <w:r w:rsidR="00AC2F02">
          <w:rPr>
            <w:rFonts w:ascii="Arial" w:hAnsi="Arial" w:cs="Arial"/>
          </w:rPr>
          <w:t xml:space="preserve"> at the Con</w:t>
        </w:r>
      </w:ins>
      <w:ins w:id="22" w:author="Miller, Mitchel R (DOT)" w:date="2019-05-20T15:12:00Z">
        <w:r w:rsidR="00AC2F02">
          <w:rPr>
            <w:rFonts w:ascii="Arial" w:hAnsi="Arial" w:cs="Arial"/>
          </w:rPr>
          <w:t>tractor’s expense and two additional random tests made.</w:t>
        </w:r>
      </w:ins>
      <w:ins w:id="23" w:author="Miller, Mitchel R (DOT)" w:date="2019-05-20T15:10:00Z">
        <w:r w:rsidR="00AC2F02">
          <w:rPr>
            <w:rFonts w:ascii="Arial" w:hAnsi="Arial" w:cs="Arial"/>
          </w:rPr>
          <w:t xml:space="preserve"> </w:t>
        </w:r>
      </w:ins>
      <w:ins w:id="24" w:author="Miller, Mitchel R (DOT)" w:date="2019-05-20T15:13:00Z">
        <w:r w:rsidR="00AC2F02">
          <w:rPr>
            <w:rFonts w:ascii="Arial" w:hAnsi="Arial" w:cs="Arial"/>
          </w:rPr>
          <w:t>This procedure shall be followed until the specified density is reached.</w:t>
        </w:r>
      </w:ins>
    </w:p>
    <w:p w:rsidR="003B6B39" w:rsidRDefault="003B6B39">
      <w:pPr>
        <w:suppressAutoHyphens/>
        <w:rPr>
          <w:rFonts w:ascii="Arial" w:hAnsi="Arial" w:cs="Arial"/>
        </w:rPr>
      </w:pPr>
    </w:p>
    <w:p w:rsidR="008D5400" w:rsidRDefault="00215329">
      <w:pPr>
        <w:suppressAutoHyphens/>
        <w:rPr>
          <w:rFonts w:ascii="Arial" w:hAnsi="Arial" w:cs="Arial"/>
        </w:rPr>
      </w:pPr>
      <w:r>
        <w:rPr>
          <w:rFonts w:ascii="Arial" w:hAnsi="Arial" w:cs="Arial"/>
          <w:b/>
        </w:rPr>
        <w:lastRenderedPageBreak/>
        <w:t>220</w:t>
      </w:r>
      <w:r w:rsidR="008D5400">
        <w:rPr>
          <w:rFonts w:ascii="Arial" w:hAnsi="Arial" w:cs="Arial"/>
          <w:b/>
        </w:rPr>
        <w:t>-</w:t>
      </w:r>
      <w:proofErr w:type="gramStart"/>
      <w:r w:rsidR="008D5400">
        <w:rPr>
          <w:rFonts w:ascii="Arial" w:hAnsi="Arial" w:cs="Arial"/>
          <w:b/>
        </w:rPr>
        <w:t>3.</w:t>
      </w:r>
      <w:r w:rsidR="00A25088">
        <w:rPr>
          <w:rFonts w:ascii="Arial" w:hAnsi="Arial" w:cs="Arial"/>
          <w:b/>
        </w:rPr>
        <w:t>10</w:t>
      </w:r>
      <w:r w:rsidR="008D5400">
        <w:rPr>
          <w:rFonts w:ascii="Arial" w:hAnsi="Arial" w:cs="Arial"/>
          <w:b/>
        </w:rPr>
        <w:t xml:space="preserve">  FINISHING</w:t>
      </w:r>
      <w:proofErr w:type="gramEnd"/>
      <w:r w:rsidR="008D5400">
        <w:rPr>
          <w:rFonts w:ascii="Arial" w:hAnsi="Arial" w:cs="Arial"/>
          <w:b/>
        </w:rPr>
        <w:t>.</w:t>
      </w:r>
      <w:r w:rsidR="008D5400">
        <w:rPr>
          <w:rFonts w:ascii="Arial" w:hAnsi="Arial" w:cs="Arial"/>
        </w:rPr>
        <w:t xml:space="preserve"> Finishing operations shall be completed during daylight hours, and the completed base course shall conform to the required lines, grades, and cross section. If necessary, the surface shall be lightly scarified to eliminate any imprints made by the compacting or shaping equipment. The surface shall then be recompacted to the required density.</w:t>
      </w:r>
      <w:r w:rsidR="00DF4E3E">
        <w:rPr>
          <w:rFonts w:ascii="Arial" w:hAnsi="Arial" w:cs="Arial"/>
        </w:rPr>
        <w:t xml:space="preserve"> </w:t>
      </w:r>
    </w:p>
    <w:p w:rsidR="0022442F" w:rsidRDefault="0022442F">
      <w:pPr>
        <w:suppressAutoHyphens/>
        <w:rPr>
          <w:rFonts w:ascii="Arial" w:hAnsi="Arial" w:cs="Arial"/>
          <w:b/>
        </w:rPr>
      </w:pPr>
    </w:p>
    <w:p w:rsidR="008D5400" w:rsidRDefault="00215329">
      <w:pPr>
        <w:suppressAutoHyphens/>
        <w:rPr>
          <w:rFonts w:ascii="Arial" w:hAnsi="Arial" w:cs="Arial"/>
        </w:rPr>
      </w:pPr>
      <w:r>
        <w:rPr>
          <w:rFonts w:ascii="Arial" w:hAnsi="Arial" w:cs="Arial"/>
          <w:b/>
        </w:rPr>
        <w:t>220</w:t>
      </w:r>
      <w:r w:rsidR="008D5400">
        <w:rPr>
          <w:rFonts w:ascii="Arial" w:hAnsi="Arial" w:cs="Arial"/>
          <w:b/>
        </w:rPr>
        <w:t>-</w:t>
      </w:r>
      <w:proofErr w:type="gramStart"/>
      <w:r w:rsidR="008D5400">
        <w:rPr>
          <w:rFonts w:ascii="Arial" w:hAnsi="Arial" w:cs="Arial"/>
          <w:b/>
        </w:rPr>
        <w:t>3.</w:t>
      </w:r>
      <w:r w:rsidR="00A25088">
        <w:rPr>
          <w:rFonts w:ascii="Arial" w:hAnsi="Arial" w:cs="Arial"/>
          <w:b/>
        </w:rPr>
        <w:t>11</w:t>
      </w:r>
      <w:r w:rsidR="008D5400">
        <w:rPr>
          <w:rFonts w:ascii="Arial" w:hAnsi="Arial" w:cs="Arial"/>
          <w:b/>
        </w:rPr>
        <w:t xml:space="preserve">  CONSTRUCTION</w:t>
      </w:r>
      <w:proofErr w:type="gramEnd"/>
      <w:r w:rsidR="008D5400">
        <w:rPr>
          <w:rFonts w:ascii="Arial" w:hAnsi="Arial" w:cs="Arial"/>
          <w:b/>
        </w:rPr>
        <w:t xml:space="preserve"> JOINTS.</w:t>
      </w:r>
      <w:r w:rsidR="008D5400">
        <w:rPr>
          <w:rFonts w:ascii="Arial" w:hAnsi="Arial" w:cs="Arial"/>
        </w:rPr>
        <w:t xml:space="preserve"> At the end of each day's </w:t>
      </w:r>
      <w:proofErr w:type="spellStart"/>
      <w:r w:rsidR="008D5400">
        <w:rPr>
          <w:rFonts w:ascii="Arial" w:hAnsi="Arial" w:cs="Arial"/>
        </w:rPr>
        <w:t>run</w:t>
      </w:r>
      <w:proofErr w:type="gramStart"/>
      <w:ins w:id="25" w:author="Miller, Mitchel R (DOT)" w:date="2019-05-30T15:53:00Z">
        <w:r w:rsidR="005F3F66">
          <w:rPr>
            <w:rFonts w:ascii="Arial" w:hAnsi="Arial" w:cs="Arial"/>
          </w:rPr>
          <w:t>,</w:t>
        </w:r>
        <w:r w:rsidR="005F3F66" w:rsidRPr="009B1228">
          <w:rPr>
            <w:rFonts w:ascii="Arial" w:hAnsi="Arial" w:cs="Arial"/>
            <w:highlight w:val="cyan"/>
          </w:rPr>
          <w:t>and</w:t>
        </w:r>
        <w:proofErr w:type="spellEnd"/>
        <w:proofErr w:type="gramEnd"/>
        <w:r w:rsidR="005F3F66" w:rsidRPr="009B1228">
          <w:rPr>
            <w:rFonts w:ascii="Arial" w:hAnsi="Arial" w:cs="Arial"/>
            <w:highlight w:val="cyan"/>
          </w:rPr>
          <w:t>/or</w:t>
        </w:r>
      </w:ins>
      <w:ins w:id="26" w:author="Miller, Mitchel R (DOT)" w:date="2019-05-30T15:54:00Z">
        <w:r w:rsidR="005F3F66" w:rsidRPr="009B1228">
          <w:rPr>
            <w:rFonts w:ascii="Arial" w:hAnsi="Arial" w:cs="Arial"/>
            <w:highlight w:val="cyan"/>
          </w:rPr>
          <w:t xml:space="preserve"> when operations after application of the cement are interrupted for more than 30 minutes</w:t>
        </w:r>
      </w:ins>
      <w:r w:rsidR="008D5400" w:rsidRPr="009B1228">
        <w:rPr>
          <w:rFonts w:ascii="Arial" w:hAnsi="Arial" w:cs="Arial"/>
          <w:highlight w:val="cyan"/>
        </w:rPr>
        <w:t>,</w:t>
      </w:r>
      <w:r w:rsidR="008D5400">
        <w:rPr>
          <w:rFonts w:ascii="Arial" w:hAnsi="Arial" w:cs="Arial"/>
        </w:rPr>
        <w:t xml:space="preserve"> a transverse construction joint shall be formed by a header or by cutting back into the compacted material to form a true vertical face free of loose material.</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 xml:space="preserve">The protection provided for construction joints shall permit the placing, spreading, and compacting of base material without injury to the work previously laid. Where it is necessary to operate or turn any equipment on the completed base course, sufficient protection and cover shall be provided to prevent damage to the finished surface. A supply of mats or wooden planks shall be </w:t>
      </w:r>
      <w:r w:rsidR="00F0543F">
        <w:rPr>
          <w:rFonts w:ascii="Arial" w:hAnsi="Arial" w:cs="Arial"/>
        </w:rPr>
        <w:t xml:space="preserve">used and </w:t>
      </w:r>
      <w:r>
        <w:rPr>
          <w:rFonts w:ascii="Arial" w:hAnsi="Arial" w:cs="Arial"/>
        </w:rPr>
        <w:t>maintained as approved and directed by the Engineer.</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Care shall be exercised to ensure thorough compaction of the base material immediately adjacent to all construction joints. When spreading or compacting base material adjacent to a previously constructed lane, care shall be taken to prevent injury to the work already constructed.</w:t>
      </w:r>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w:t>
      </w:r>
      <w:proofErr w:type="gramStart"/>
      <w:r w:rsidR="008D5400">
        <w:rPr>
          <w:rFonts w:ascii="Arial" w:hAnsi="Arial" w:cs="Arial"/>
          <w:b/>
        </w:rPr>
        <w:t>3.1</w:t>
      </w:r>
      <w:r w:rsidR="00A25088">
        <w:rPr>
          <w:rFonts w:ascii="Arial" w:hAnsi="Arial" w:cs="Arial"/>
          <w:b/>
        </w:rPr>
        <w:t>2</w:t>
      </w:r>
      <w:r w:rsidR="008D5400">
        <w:rPr>
          <w:rFonts w:ascii="Arial" w:hAnsi="Arial" w:cs="Arial"/>
          <w:b/>
        </w:rPr>
        <w:t xml:space="preserve">  </w:t>
      </w:r>
      <w:r w:rsidR="008D5400" w:rsidRPr="00022C01">
        <w:rPr>
          <w:rFonts w:ascii="Arial" w:hAnsi="Arial" w:cs="Arial"/>
          <w:b/>
        </w:rPr>
        <w:t>PROTECTION</w:t>
      </w:r>
      <w:proofErr w:type="gramEnd"/>
      <w:r w:rsidR="008D5400" w:rsidRPr="00022C01">
        <w:rPr>
          <w:rFonts w:ascii="Arial" w:hAnsi="Arial" w:cs="Arial"/>
          <w:b/>
        </w:rPr>
        <w:t xml:space="preserve"> </w:t>
      </w:r>
      <w:r w:rsidR="008D5400">
        <w:rPr>
          <w:rFonts w:ascii="Arial" w:hAnsi="Arial" w:cs="Arial"/>
          <w:b/>
        </w:rPr>
        <w:t>AND CURING.</w:t>
      </w:r>
      <w:r w:rsidR="008D5400">
        <w:rPr>
          <w:rFonts w:ascii="Arial" w:hAnsi="Arial" w:cs="Arial"/>
        </w:rPr>
        <w:t xml:space="preserve"> After each area of the base course has been finished to grade and compacted as specified herein, it shall be kept moist and protected against drying for a period of 7 days by the application of </w:t>
      </w:r>
      <w:r w:rsidR="00551EE4" w:rsidRPr="00AD6E33">
        <w:rPr>
          <w:rFonts w:ascii="Arial" w:hAnsi="Arial" w:cs="Arial"/>
        </w:rPr>
        <w:t xml:space="preserve">a </w:t>
      </w:r>
      <w:r w:rsidR="00551EE4" w:rsidRPr="009B1228">
        <w:rPr>
          <w:rFonts w:ascii="Arial" w:hAnsi="Arial" w:cs="Arial"/>
        </w:rPr>
        <w:t>fog-type</w:t>
      </w:r>
      <w:r w:rsidR="00551EE4" w:rsidRPr="00AD6E33">
        <w:rPr>
          <w:rFonts w:ascii="Arial" w:hAnsi="Arial" w:cs="Arial"/>
        </w:rPr>
        <w:t xml:space="preserve"> </w:t>
      </w:r>
      <w:r w:rsidR="008D5400" w:rsidRPr="00AD6E33">
        <w:rPr>
          <w:rFonts w:ascii="Arial" w:hAnsi="Arial" w:cs="Arial"/>
        </w:rPr>
        <w:t>water</w:t>
      </w:r>
      <w:r w:rsidR="00551EE4" w:rsidRPr="002622CD">
        <w:rPr>
          <w:rFonts w:ascii="Arial" w:hAnsi="Arial" w:cs="Arial"/>
        </w:rPr>
        <w:t xml:space="preserve"> spray</w:t>
      </w:r>
      <w:r w:rsidR="008D5400" w:rsidRPr="002622CD">
        <w:rPr>
          <w:rFonts w:ascii="Arial" w:hAnsi="Arial" w:cs="Arial"/>
        </w:rPr>
        <w:t>.</w:t>
      </w:r>
      <w:r w:rsidR="00551EE4" w:rsidRPr="002622CD">
        <w:rPr>
          <w:rFonts w:ascii="Arial" w:hAnsi="Arial" w:cs="Arial"/>
        </w:rPr>
        <w:t xml:space="preserve"> </w:t>
      </w:r>
      <w:r w:rsidR="00551EE4" w:rsidRPr="009B1228">
        <w:rPr>
          <w:rFonts w:ascii="Arial" w:hAnsi="Arial" w:cs="Arial"/>
        </w:rPr>
        <w:t>The water shall be maintained and applied as needed by the Contractor during the 7-day protection period.</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Finished portions of soil</w:t>
      </w:r>
      <w:r>
        <w:rPr>
          <w:rFonts w:ascii="Arial" w:hAnsi="Arial" w:cs="Arial"/>
        </w:rPr>
        <w:noBreakHyphen/>
        <w:t>cement that are used by equipment in constructing an adjoining section shall be protected to prevent equipment from marring or damaging the completed work.</w:t>
      </w:r>
    </w:p>
    <w:p w:rsidR="008D5400" w:rsidRDefault="008D5400">
      <w:pPr>
        <w:suppressAutoHyphens/>
        <w:rPr>
          <w:rFonts w:ascii="Arial" w:hAnsi="Arial" w:cs="Arial"/>
        </w:rPr>
      </w:pPr>
    </w:p>
    <w:p w:rsidR="008D5400" w:rsidRDefault="008D5400">
      <w:pPr>
        <w:numPr>
          <w:ins w:id="27" w:author="State of Alaska" w:date="2006-02-06T14:52:00Z"/>
        </w:numPr>
        <w:suppressAutoHyphens/>
        <w:rPr>
          <w:rFonts w:ascii="Arial" w:hAnsi="Arial" w:cs="Arial"/>
        </w:rPr>
      </w:pPr>
      <w:r>
        <w:rPr>
          <w:rFonts w:ascii="Arial" w:hAnsi="Arial" w:cs="Arial"/>
        </w:rPr>
        <w:t>When the air temperature may be expected to reach the freezing point, sufficient protection from freezing shall be given the soil</w:t>
      </w:r>
      <w:r>
        <w:rPr>
          <w:rFonts w:ascii="Arial" w:hAnsi="Arial" w:cs="Arial"/>
        </w:rPr>
        <w:noBreakHyphen/>
        <w:t>cement for 7 days after its construction and until it has hardene</w:t>
      </w:r>
      <w:ins w:id="28" w:author="Miller, Mitchel R (DOT)" w:date="2019-05-31T09:57:00Z">
        <w:r w:rsidR="000C6B11">
          <w:rPr>
            <w:rFonts w:ascii="Arial" w:hAnsi="Arial" w:cs="Arial"/>
          </w:rPr>
          <w:t xml:space="preserve">d </w:t>
        </w:r>
        <w:r w:rsidR="000C6B11" w:rsidRPr="009B1228">
          <w:rPr>
            <w:rFonts w:ascii="Arial" w:hAnsi="Arial" w:cs="Arial"/>
            <w:highlight w:val="cyan"/>
          </w:rPr>
          <w:t>or as approved by the Engineer.</w:t>
        </w:r>
      </w:ins>
      <w:del w:id="29" w:author="Miller, Mitchel R (DOT)" w:date="2019-05-31T09:57:00Z">
        <w:r w:rsidRPr="009B1228" w:rsidDel="000C6B11">
          <w:rPr>
            <w:rFonts w:ascii="Arial" w:hAnsi="Arial" w:cs="Arial"/>
            <w:highlight w:val="cyan"/>
          </w:rPr>
          <w:delText>d.</w:delText>
        </w:r>
      </w:del>
    </w:p>
    <w:p w:rsidR="008D5400" w:rsidRDefault="008D5400">
      <w:pPr>
        <w:suppressAutoHyphens/>
        <w:rPr>
          <w:rFonts w:ascii="Arial" w:hAnsi="Arial" w:cs="Arial"/>
        </w:rPr>
      </w:pPr>
    </w:p>
    <w:p w:rsidR="008D5400" w:rsidRDefault="00215329">
      <w:pPr>
        <w:numPr>
          <w:ins w:id="30" w:author="State of Alaska" w:date="2006-02-13T13:06:00Z"/>
        </w:numPr>
        <w:suppressAutoHyphens/>
        <w:rPr>
          <w:rFonts w:ascii="Arial" w:hAnsi="Arial" w:cs="Arial"/>
        </w:rPr>
      </w:pPr>
      <w:r>
        <w:rPr>
          <w:rFonts w:ascii="Arial" w:hAnsi="Arial" w:cs="Arial"/>
          <w:b/>
        </w:rPr>
        <w:t>220</w:t>
      </w:r>
      <w:r w:rsidR="008D5400">
        <w:rPr>
          <w:rFonts w:ascii="Arial" w:hAnsi="Arial" w:cs="Arial"/>
          <w:b/>
        </w:rPr>
        <w:t>-</w:t>
      </w:r>
      <w:proofErr w:type="gramStart"/>
      <w:r w:rsidR="008D5400">
        <w:rPr>
          <w:rFonts w:ascii="Arial" w:hAnsi="Arial" w:cs="Arial"/>
          <w:b/>
        </w:rPr>
        <w:t>3.1</w:t>
      </w:r>
      <w:r w:rsidR="00A25088">
        <w:rPr>
          <w:rFonts w:ascii="Arial" w:hAnsi="Arial" w:cs="Arial"/>
          <w:b/>
        </w:rPr>
        <w:t>3</w:t>
      </w:r>
      <w:r w:rsidR="008D5400">
        <w:rPr>
          <w:rFonts w:ascii="Arial" w:hAnsi="Arial" w:cs="Arial"/>
          <w:b/>
        </w:rPr>
        <w:t xml:space="preserve">  CONSTRUCTION</w:t>
      </w:r>
      <w:proofErr w:type="gramEnd"/>
      <w:r w:rsidR="008D5400">
        <w:rPr>
          <w:rFonts w:ascii="Arial" w:hAnsi="Arial" w:cs="Arial"/>
          <w:b/>
        </w:rPr>
        <w:t xml:space="preserve"> LIMITATIONS.</w:t>
      </w:r>
      <w:r w:rsidR="008D5400">
        <w:rPr>
          <w:rFonts w:ascii="Arial" w:hAnsi="Arial" w:cs="Arial"/>
        </w:rPr>
        <w:t xml:space="preserve"> When any of the operations after the application of cement are interrupted for more than 30 minutes or when the uncompacted soil</w:t>
      </w:r>
      <w:r w:rsidR="008D5400">
        <w:rPr>
          <w:rFonts w:ascii="Arial" w:hAnsi="Arial" w:cs="Arial"/>
        </w:rPr>
        <w:noBreakHyphen/>
        <w:t>cement mixture is wetted by rain so that the moisture content is exceeded by a small amount, the decision to reconstruct the portion affected shall rest with the Engineer. In the event the uncompacted, rain</w:t>
      </w:r>
      <w:r w:rsidR="008D5400">
        <w:rPr>
          <w:rFonts w:ascii="Arial" w:hAnsi="Arial" w:cs="Arial"/>
        </w:rPr>
        <w:noBreakHyphen/>
        <w:t>wetted mixture exceeds the specified moisture content tolerance, the Contractor shall reconstruct at his/her expense the portion affected. All material along the longitudinal or transverse construction joints not properly compacted shall be removed and replaced, at the Contractor's expense, with properly moistened and mixed soil</w:t>
      </w:r>
      <w:r w:rsidR="008D5400">
        <w:rPr>
          <w:rFonts w:ascii="Arial" w:hAnsi="Arial" w:cs="Arial"/>
        </w:rPr>
        <w:noBreakHyphen/>
        <w:t>cement compacted to specified density.</w:t>
      </w:r>
    </w:p>
    <w:p w:rsidR="008D5400" w:rsidRDefault="008D5400">
      <w:pPr>
        <w:suppressAutoHyphens/>
        <w:rPr>
          <w:rFonts w:ascii="Arial" w:hAnsi="Arial" w:cs="Arial"/>
        </w:rPr>
      </w:pPr>
    </w:p>
    <w:p w:rsidR="008D5400" w:rsidRDefault="00215329">
      <w:pPr>
        <w:suppressAutoHyphens/>
        <w:rPr>
          <w:ins w:id="31" w:author="Miller, Mitchel R (DOT)" w:date="2019-05-31T11:00:00Z"/>
          <w:rFonts w:ascii="Arial" w:hAnsi="Arial" w:cs="Arial"/>
        </w:rPr>
      </w:pPr>
      <w:r>
        <w:rPr>
          <w:rFonts w:ascii="Arial" w:hAnsi="Arial" w:cs="Arial"/>
          <w:b/>
        </w:rPr>
        <w:t>220</w:t>
      </w:r>
      <w:r w:rsidR="008D5400">
        <w:rPr>
          <w:rFonts w:ascii="Arial" w:hAnsi="Arial" w:cs="Arial"/>
          <w:b/>
        </w:rPr>
        <w:t>-</w:t>
      </w:r>
      <w:proofErr w:type="gramStart"/>
      <w:r w:rsidR="008D5400">
        <w:rPr>
          <w:rFonts w:ascii="Arial" w:hAnsi="Arial" w:cs="Arial"/>
          <w:b/>
        </w:rPr>
        <w:t>3.1</w:t>
      </w:r>
      <w:r w:rsidR="00A25088">
        <w:rPr>
          <w:rFonts w:ascii="Arial" w:hAnsi="Arial" w:cs="Arial"/>
          <w:b/>
        </w:rPr>
        <w:t>4</w:t>
      </w:r>
      <w:r w:rsidR="008D5400">
        <w:rPr>
          <w:rFonts w:ascii="Arial" w:hAnsi="Arial" w:cs="Arial"/>
          <w:b/>
        </w:rPr>
        <w:t xml:space="preserve">  SURFACE</w:t>
      </w:r>
      <w:proofErr w:type="gramEnd"/>
      <w:r w:rsidR="008D5400">
        <w:rPr>
          <w:rFonts w:ascii="Arial" w:hAnsi="Arial" w:cs="Arial"/>
          <w:b/>
        </w:rPr>
        <w:t xml:space="preserve"> TESTS.</w:t>
      </w:r>
      <w:r w:rsidR="008D5400">
        <w:rPr>
          <w:rFonts w:ascii="Arial" w:hAnsi="Arial" w:cs="Arial"/>
        </w:rPr>
        <w:t xml:space="preserve"> The finished surface shall not vary more than 3/8 inch when tested with a 12</w:t>
      </w:r>
      <w:r w:rsidR="008D5400">
        <w:rPr>
          <w:rFonts w:ascii="Arial" w:hAnsi="Arial" w:cs="Arial"/>
        </w:rPr>
        <w:noBreakHyphen/>
        <w:t xml:space="preserve">foot straightedge applied parallel with, or at right angles to, the longitudinal axis of the pavement. </w:t>
      </w:r>
      <w:r w:rsidR="006F0E9D" w:rsidRPr="009B1228">
        <w:rPr>
          <w:rFonts w:ascii="Arial" w:hAnsi="Arial" w:cs="Arial"/>
        </w:rPr>
        <w:t>The straightedge shall be moved continuously forward at half the length of the 12-foot straightedge for the full length of each line on a 50-foot grid. The Contractor shall perform all final smoothness and grade checks in the presence of the Engineer.</w:t>
      </w:r>
      <w:r w:rsidR="006F0E9D">
        <w:rPr>
          <w:rFonts w:ascii="Arial" w:hAnsi="Arial" w:cs="Arial"/>
        </w:rPr>
        <w:t xml:space="preserve"> </w:t>
      </w:r>
      <w:r w:rsidR="008D5400">
        <w:rPr>
          <w:rFonts w:ascii="Arial" w:hAnsi="Arial" w:cs="Arial"/>
        </w:rPr>
        <w:t>Any variations in excess of this tolerance shall be corrected by the Contractor, at his/her own expense, and in a manner satisfactory to the Engineer.</w:t>
      </w:r>
      <w:ins w:id="32" w:author="Miller, Mitchel R (DOT)" w:date="2019-05-20T14:54:00Z">
        <w:r w:rsidR="002622CD">
          <w:rPr>
            <w:rFonts w:ascii="Arial" w:hAnsi="Arial" w:cs="Arial"/>
          </w:rPr>
          <w:t xml:space="preserve"> The grade and crown will be measured on a 50-foot grid and shall be within </w:t>
        </w:r>
      </w:ins>
      <w:ins w:id="33" w:author="Miller, Mitchel R (DOT)" w:date="2019-05-20T14:55:00Z">
        <w:r w:rsidR="002622CD">
          <w:rPr>
            <w:rFonts w:ascii="Arial" w:hAnsi="Arial" w:cs="Arial"/>
          </w:rPr>
          <w:t>+/- 0.05 feet of the specified grade.</w:t>
        </w:r>
      </w:ins>
    </w:p>
    <w:p w:rsidR="00222342" w:rsidRDefault="00222342">
      <w:pPr>
        <w:suppressAutoHyphens/>
        <w:rPr>
          <w:ins w:id="34" w:author="Miller, Mitchel R (DOT)" w:date="2019-05-31T11:00:00Z"/>
          <w:rFonts w:ascii="Arial" w:hAnsi="Arial" w:cs="Arial"/>
        </w:rPr>
      </w:pPr>
    </w:p>
    <w:p w:rsidR="00222342" w:rsidRDefault="00222342">
      <w:pPr>
        <w:suppressAutoHyphens/>
        <w:rPr>
          <w:rFonts w:ascii="Arial" w:hAnsi="Arial" w:cs="Arial"/>
        </w:rPr>
      </w:pPr>
      <w:ins w:id="35" w:author="Miller, Mitchel R (DOT)" w:date="2019-05-31T11:00:00Z">
        <w:r>
          <w:rPr>
            <w:rFonts w:ascii="Arial" w:hAnsi="Arial" w:cs="Arial"/>
          </w:rPr>
          <w:t>In those areas on which</w:t>
        </w:r>
      </w:ins>
      <w:ins w:id="36" w:author="Miller, Mitchel R (DOT)" w:date="2019-05-31T11:01:00Z">
        <w:r>
          <w:rPr>
            <w:rFonts w:ascii="Arial" w:hAnsi="Arial" w:cs="Arial"/>
          </w:rPr>
          <w:t xml:space="preserve"> a subbase or base course is to be placed, the surface shall be tested for smoothness and accuracy of grade and crown.  Any portion lacking the required smoothness or failing in accuracy of grade or crown</w:t>
        </w:r>
      </w:ins>
      <w:ins w:id="37" w:author="Miller, Mitchel R (DOT)" w:date="2019-05-31T11:02:00Z">
        <w:r>
          <w:rPr>
            <w:rFonts w:ascii="Arial" w:hAnsi="Arial" w:cs="Arial"/>
          </w:rPr>
          <w:t xml:space="preserve"> shall be</w:t>
        </w:r>
      </w:ins>
      <w:ins w:id="38" w:author="Miller, Mitchel R (DOT)" w:date="2019-05-31T11:05:00Z">
        <w:r w:rsidR="0011489F">
          <w:rPr>
            <w:rFonts w:ascii="Arial" w:hAnsi="Arial" w:cs="Arial"/>
          </w:rPr>
          <w:t xml:space="preserve">, </w:t>
        </w:r>
      </w:ins>
      <w:ins w:id="39" w:author="Miller, Mitchel R (DOT)" w:date="2019-05-31T11:02:00Z">
        <w:r>
          <w:rPr>
            <w:rFonts w:ascii="Arial" w:hAnsi="Arial" w:cs="Arial"/>
          </w:rPr>
          <w:t xml:space="preserve">scarified to a depth of at least </w:t>
        </w:r>
        <w:r w:rsidR="0011489F">
          <w:rPr>
            <w:rFonts w:ascii="Arial" w:hAnsi="Arial" w:cs="Arial"/>
          </w:rPr>
          <w:t>3 inches,</w:t>
        </w:r>
      </w:ins>
      <w:ins w:id="40" w:author="Miller, Mitchel R (DOT)" w:date="2019-05-31T11:05:00Z">
        <w:r w:rsidR="0011489F">
          <w:rPr>
            <w:rFonts w:ascii="Arial" w:hAnsi="Arial" w:cs="Arial"/>
          </w:rPr>
          <w:t xml:space="preserve"> supplemented with an approved amount of new cement, </w:t>
        </w:r>
      </w:ins>
      <w:ins w:id="41" w:author="Miller, Mitchel R (DOT)" w:date="2019-05-31T11:06:00Z">
        <w:r w:rsidR="0011489F">
          <w:rPr>
            <w:rFonts w:ascii="Arial" w:hAnsi="Arial" w:cs="Arial"/>
          </w:rPr>
          <w:t xml:space="preserve">remixed, </w:t>
        </w:r>
      </w:ins>
      <w:ins w:id="42" w:author="Miller, Mitchel R (DOT)" w:date="2019-05-31T11:02:00Z">
        <w:r w:rsidR="0011489F">
          <w:rPr>
            <w:rFonts w:ascii="Arial" w:hAnsi="Arial" w:cs="Arial"/>
          </w:rPr>
          <w:t xml:space="preserve">reshaped and </w:t>
        </w:r>
        <w:proofErr w:type="spellStart"/>
        <w:r w:rsidR="0011489F">
          <w:rPr>
            <w:rFonts w:ascii="Arial" w:hAnsi="Arial" w:cs="Arial"/>
          </w:rPr>
          <w:t>recompacted</w:t>
        </w:r>
        <w:proofErr w:type="spellEnd"/>
        <w:r w:rsidR="0011489F">
          <w:rPr>
            <w:rFonts w:ascii="Arial" w:hAnsi="Arial" w:cs="Arial"/>
          </w:rPr>
          <w:t xml:space="preserve"> to grade until the required smoothness </w:t>
        </w:r>
      </w:ins>
      <w:ins w:id="43" w:author="Miller, Mitchel R (DOT)" w:date="2019-05-31T11:03:00Z">
        <w:r w:rsidR="0011489F">
          <w:rPr>
            <w:rFonts w:ascii="Arial" w:hAnsi="Arial" w:cs="Arial"/>
          </w:rPr>
          <w:t xml:space="preserve">and accuracy are obtained and approved by the Engineer.  Any deviation in surface tolerances </w:t>
        </w:r>
      </w:ins>
      <w:ins w:id="44" w:author="Miller, Mitchel R (DOT)" w:date="2019-05-31T11:04:00Z">
        <w:r w:rsidR="0011489F">
          <w:rPr>
            <w:rFonts w:ascii="Arial" w:hAnsi="Arial" w:cs="Arial"/>
          </w:rPr>
          <w:t>shall be correct by the Contractor at the Contractor’s expense.</w:t>
        </w:r>
      </w:ins>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lastRenderedPageBreak/>
        <w:t>220</w:t>
      </w:r>
      <w:r w:rsidR="008D5400">
        <w:rPr>
          <w:rFonts w:ascii="Arial" w:hAnsi="Arial" w:cs="Arial"/>
          <w:b/>
        </w:rPr>
        <w:t>-3.1</w:t>
      </w:r>
      <w:r w:rsidR="00A25088">
        <w:rPr>
          <w:rFonts w:ascii="Arial" w:hAnsi="Arial" w:cs="Arial"/>
          <w:b/>
        </w:rPr>
        <w:t>5</w:t>
      </w:r>
      <w:r w:rsidR="008D5400">
        <w:rPr>
          <w:rFonts w:ascii="Arial" w:hAnsi="Arial" w:cs="Arial"/>
          <w:b/>
        </w:rPr>
        <w:t xml:space="preserve"> </w:t>
      </w:r>
      <w:del w:id="45" w:author="Miller, Mitchel R (DOT)" w:date="2019-05-20T15:07:00Z">
        <w:r w:rsidR="008D5400" w:rsidDel="00670254">
          <w:rPr>
            <w:rFonts w:ascii="Arial" w:hAnsi="Arial" w:cs="Arial"/>
            <w:b/>
          </w:rPr>
          <w:delText xml:space="preserve"> </w:delText>
        </w:r>
      </w:del>
      <w:r w:rsidR="008D5400">
        <w:rPr>
          <w:rFonts w:ascii="Arial" w:hAnsi="Arial" w:cs="Arial"/>
          <w:b/>
        </w:rPr>
        <w:t>THICKNESS.</w:t>
      </w:r>
      <w:r w:rsidR="008D5400">
        <w:rPr>
          <w:rFonts w:ascii="Arial" w:hAnsi="Arial" w:cs="Arial"/>
        </w:rPr>
        <w:t xml:space="preserve"> The thickness of the soil</w:t>
      </w:r>
      <w:r w:rsidR="008D5400">
        <w:rPr>
          <w:rFonts w:ascii="Arial" w:hAnsi="Arial" w:cs="Arial"/>
        </w:rPr>
        <w:noBreakHyphen/>
        <w:t>cement base course shall be determined from measurements of</w:t>
      </w:r>
      <w:ins w:id="46" w:author="Miller, Mitchel R (DOT)" w:date="2019-05-31T10:15:00Z">
        <w:r w:rsidR="008F04E1">
          <w:rPr>
            <w:rFonts w:ascii="Arial" w:hAnsi="Arial" w:cs="Arial"/>
          </w:rPr>
          <w:t xml:space="preserve"> </w:t>
        </w:r>
        <w:r w:rsidR="008F04E1" w:rsidRPr="009B1228">
          <w:rPr>
            <w:rFonts w:ascii="Arial" w:hAnsi="Arial" w:cs="Arial"/>
            <w:highlight w:val="cyan"/>
          </w:rPr>
          <w:t>3-inch (min)</w:t>
        </w:r>
      </w:ins>
      <w:r w:rsidR="008D5400">
        <w:rPr>
          <w:rFonts w:ascii="Arial" w:hAnsi="Arial" w:cs="Arial"/>
        </w:rPr>
        <w:t xml:space="preserve"> cores drilled from the finished base or from thickness measurements at holes drilled in the base at intervals so that each test shall represent no more than </w:t>
      </w:r>
      <w:del w:id="47" w:author="Miller, Mitchel R (DOT)" w:date="2019-05-31T10:16:00Z">
        <w:r w:rsidR="008D5400" w:rsidRPr="009B1228" w:rsidDel="008F04E1">
          <w:rPr>
            <w:rFonts w:ascii="Arial" w:hAnsi="Arial" w:cs="Arial"/>
            <w:highlight w:val="cyan"/>
          </w:rPr>
          <w:delText xml:space="preserve">300 </w:delText>
        </w:r>
      </w:del>
      <w:ins w:id="48" w:author="Miller, Mitchel R (DOT)" w:date="2019-05-31T10:18:00Z">
        <w:r w:rsidR="008F04E1">
          <w:rPr>
            <w:rFonts w:ascii="Arial" w:hAnsi="Arial" w:cs="Arial"/>
            <w:highlight w:val="cyan"/>
          </w:rPr>
          <w:t>5</w:t>
        </w:r>
      </w:ins>
      <w:ins w:id="49" w:author="Miller, Mitchel R (DOT)" w:date="2019-05-31T10:16:00Z">
        <w:r w:rsidR="008F04E1" w:rsidRPr="009B1228">
          <w:rPr>
            <w:rFonts w:ascii="Arial" w:hAnsi="Arial" w:cs="Arial"/>
            <w:highlight w:val="cyan"/>
          </w:rPr>
          <w:t>00</w:t>
        </w:r>
        <w:r w:rsidR="008F04E1">
          <w:rPr>
            <w:rFonts w:ascii="Arial" w:hAnsi="Arial" w:cs="Arial"/>
          </w:rPr>
          <w:t xml:space="preserve"> </w:t>
        </w:r>
      </w:ins>
      <w:r w:rsidR="008D5400">
        <w:rPr>
          <w:rFonts w:ascii="Arial" w:hAnsi="Arial" w:cs="Arial"/>
        </w:rPr>
        <w:t>square yards</w:t>
      </w:r>
      <w:ins w:id="50" w:author="Miller, Mitchel R (DOT)" w:date="2019-05-31T10:19:00Z">
        <w:r w:rsidR="008F04E1">
          <w:rPr>
            <w:rFonts w:ascii="Arial" w:hAnsi="Arial" w:cs="Arial"/>
            <w:highlight w:val="cyan"/>
          </w:rPr>
          <w:t>,</w:t>
        </w:r>
        <w:r w:rsidR="008F04E1" w:rsidRPr="008F04E1">
          <w:rPr>
            <w:rFonts w:ascii="Arial" w:hAnsi="Arial" w:cs="Arial"/>
            <w:highlight w:val="cyan"/>
          </w:rPr>
          <w:t xml:space="preserve"> no</w:t>
        </w:r>
        <w:r w:rsidR="008F04E1" w:rsidRPr="009B1228">
          <w:rPr>
            <w:rFonts w:ascii="Arial" w:hAnsi="Arial" w:cs="Arial"/>
            <w:highlight w:val="cyan"/>
          </w:rPr>
          <w:t xml:space="preserve"> less than 4 tests per day</w:t>
        </w:r>
      </w:ins>
      <w:ins w:id="51" w:author="Miller, Mitchel R (DOT)" w:date="2019-05-31T10:20:00Z">
        <w:r w:rsidR="008F04E1" w:rsidRPr="009B1228">
          <w:rPr>
            <w:rFonts w:ascii="Arial" w:hAnsi="Arial" w:cs="Arial"/>
            <w:highlight w:val="cyan"/>
          </w:rPr>
          <w:t xml:space="preserve"> of production</w:t>
        </w:r>
      </w:ins>
      <w:ins w:id="52" w:author="Miller, Mitchel R (DOT)" w:date="2019-05-31T10:21:00Z">
        <w:r w:rsidR="008F04E1">
          <w:rPr>
            <w:rFonts w:ascii="Arial" w:hAnsi="Arial" w:cs="Arial"/>
          </w:rPr>
          <w:t xml:space="preserve"> </w:t>
        </w:r>
        <w:r w:rsidR="008F04E1" w:rsidRPr="009B1228">
          <w:rPr>
            <w:rFonts w:ascii="Arial" w:hAnsi="Arial" w:cs="Arial"/>
            <w:highlight w:val="cyan"/>
          </w:rPr>
          <w:t>shall be performed</w:t>
        </w:r>
      </w:ins>
      <w:r w:rsidR="008D5400">
        <w:rPr>
          <w:rFonts w:ascii="Arial" w:hAnsi="Arial" w:cs="Arial"/>
        </w:rPr>
        <w:t>. The average thickness of the base constructed during one day shall be within 1/2 inch</w:t>
      </w:r>
      <w:r w:rsidR="00022852">
        <w:rPr>
          <w:rFonts w:ascii="Arial" w:hAnsi="Arial" w:cs="Arial"/>
        </w:rPr>
        <w:t xml:space="preserve"> </w:t>
      </w:r>
      <w:r w:rsidR="008D5400">
        <w:rPr>
          <w:rFonts w:ascii="Arial" w:hAnsi="Arial" w:cs="Arial"/>
        </w:rPr>
        <w:t xml:space="preserve">of the thickness shown on the plans, except that the thickness of any one point may be </w:t>
      </w:r>
      <w:r w:rsidR="008D5400" w:rsidRPr="007835F7">
        <w:rPr>
          <w:rFonts w:ascii="Arial" w:hAnsi="Arial" w:cs="Arial"/>
        </w:rPr>
        <w:t xml:space="preserve">within 3/4 inch </w:t>
      </w:r>
      <w:r w:rsidR="008D5400">
        <w:rPr>
          <w:rFonts w:ascii="Arial" w:hAnsi="Arial" w:cs="Arial"/>
        </w:rPr>
        <w:t>of that shown on the plans. Where the average thickness shown by the measurements made in one day's construction is not within the tolerance given, the Engineer shall evaluate the area and determine if, in his/her opinion, it shall be reconstructed at the Contractor's expense.</w:t>
      </w:r>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w:t>
      </w:r>
      <w:proofErr w:type="gramStart"/>
      <w:r w:rsidR="008D5400">
        <w:rPr>
          <w:rFonts w:ascii="Arial" w:hAnsi="Arial" w:cs="Arial"/>
          <w:b/>
        </w:rPr>
        <w:t>3.1</w:t>
      </w:r>
      <w:r w:rsidR="00A25088">
        <w:rPr>
          <w:rFonts w:ascii="Arial" w:hAnsi="Arial" w:cs="Arial"/>
          <w:b/>
        </w:rPr>
        <w:t>6</w:t>
      </w:r>
      <w:r w:rsidR="008D5400">
        <w:rPr>
          <w:rFonts w:ascii="Arial" w:hAnsi="Arial" w:cs="Arial"/>
          <w:b/>
        </w:rPr>
        <w:t xml:space="preserve">  MAINTENANCE</w:t>
      </w:r>
      <w:proofErr w:type="gramEnd"/>
      <w:r w:rsidR="008D5400">
        <w:rPr>
          <w:rFonts w:ascii="Arial" w:hAnsi="Arial" w:cs="Arial"/>
          <w:b/>
        </w:rPr>
        <w:t>.</w:t>
      </w:r>
      <w:r w:rsidR="008D5400">
        <w:rPr>
          <w:rFonts w:ascii="Arial" w:hAnsi="Arial" w:cs="Arial"/>
        </w:rPr>
        <w:t xml:space="preserve"> The Contractor shall be required to maintain, at his/her own expense, the entire base course within the limits of his/her contract in a condition satisfactory to the Engineer from the time he starts work until all the work has been completed. Maintenance shall include immediate repairs of any defects that may occur either before or after the cement is applied. The work shall be done by the Contractor at his/her own expense and repeated as often as necessary to keep the area intact at all times. Repairs shall be made in a manner that will insure restoration of a uniform surface and the durability of the part repaired. Faulty work must be replaced for the full depth of treatment. Any low areas shall be remedied by replacing the material for the full depth of treatment rather than by adding a thin layer of soil</w:t>
      </w:r>
      <w:r w:rsidR="008D5400">
        <w:rPr>
          <w:rFonts w:ascii="Arial" w:hAnsi="Arial" w:cs="Arial"/>
        </w:rPr>
        <w:noBreakHyphen/>
        <w:t>cement to the completed work.</w:t>
      </w:r>
    </w:p>
    <w:p w:rsidR="008D5400" w:rsidRDefault="008D5400">
      <w:pPr>
        <w:numPr>
          <w:ins w:id="53" w:author="State of Alaska" w:date="2006-02-07T07:56:00Z"/>
        </w:numPr>
        <w:suppressAutoHyphens/>
        <w:rPr>
          <w:rFonts w:ascii="Arial" w:hAnsi="Arial" w:cs="Arial"/>
        </w:rPr>
      </w:pPr>
    </w:p>
    <w:p w:rsidR="008D5400" w:rsidRDefault="008D5400">
      <w:pPr>
        <w:pStyle w:val="Header"/>
        <w:tabs>
          <w:tab w:val="clear" w:pos="4320"/>
          <w:tab w:val="clear" w:pos="8640"/>
        </w:tabs>
        <w:rPr>
          <w:rFonts w:ascii="Arial" w:hAnsi="Arial" w:cs="Arial"/>
          <w:sz w:val="20"/>
        </w:rPr>
      </w:pPr>
      <w:r>
        <w:rPr>
          <w:rFonts w:ascii="Arial" w:hAnsi="Arial" w:cs="Arial"/>
          <w:sz w:val="20"/>
        </w:rPr>
        <w:t>METHOD OF MEASUREMENT</w:t>
      </w:r>
    </w:p>
    <w:p w:rsidR="008D5400" w:rsidRDefault="008D5400">
      <w:pPr>
        <w:keepNext/>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-4.1</w:t>
      </w:r>
      <w:r w:rsidR="008D5400">
        <w:rPr>
          <w:rFonts w:ascii="Arial" w:hAnsi="Arial" w:cs="Arial"/>
        </w:rPr>
        <w:t xml:space="preserve"> The quantity of soil</w:t>
      </w:r>
      <w:r w:rsidR="008D5400">
        <w:rPr>
          <w:rFonts w:ascii="Arial" w:hAnsi="Arial" w:cs="Arial"/>
        </w:rPr>
        <w:noBreakHyphen/>
        <w:t>cement base course to be paid for shall be the number of square yards of completed and accepted base course.</w:t>
      </w:r>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-4.2</w:t>
      </w:r>
      <w:r w:rsidR="008D5400">
        <w:rPr>
          <w:rFonts w:ascii="Arial" w:hAnsi="Arial" w:cs="Arial"/>
        </w:rPr>
        <w:t xml:space="preserve"> Portland cement shall be measured by the ton.</w:t>
      </w:r>
    </w:p>
    <w:p w:rsidR="008D5400" w:rsidRDefault="008D5400">
      <w:pPr>
        <w:suppressAutoHyphens/>
        <w:rPr>
          <w:rFonts w:ascii="Arial" w:hAnsi="Arial" w:cs="Arial"/>
        </w:rPr>
      </w:pPr>
    </w:p>
    <w:p w:rsidR="008D5400" w:rsidRDefault="008D5400">
      <w:pPr>
        <w:pStyle w:val="Header"/>
        <w:tabs>
          <w:tab w:val="clear" w:pos="4320"/>
          <w:tab w:val="clear" w:pos="8640"/>
        </w:tabs>
        <w:rPr>
          <w:rFonts w:ascii="Arial" w:hAnsi="Arial" w:cs="Arial"/>
          <w:sz w:val="20"/>
        </w:rPr>
      </w:pPr>
      <w:r>
        <w:rPr>
          <w:rFonts w:ascii="Arial" w:hAnsi="Arial" w:cs="Arial"/>
          <w:sz w:val="20"/>
        </w:rPr>
        <w:t>BASIS OF PAYMENT</w:t>
      </w:r>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-5.1</w:t>
      </w:r>
      <w:r w:rsidR="008D5400">
        <w:rPr>
          <w:rFonts w:ascii="Arial" w:hAnsi="Arial" w:cs="Arial"/>
        </w:rPr>
        <w:t xml:space="preserve"> Payment shall be made at the contract unit price per square yard for soil</w:t>
      </w:r>
      <w:r w:rsidR="008D5400">
        <w:rPr>
          <w:rFonts w:ascii="Arial" w:hAnsi="Arial" w:cs="Arial"/>
        </w:rPr>
        <w:noBreakHyphen/>
        <w:t>cement base course. This price shall be full compensation for fu</w:t>
      </w:r>
      <w:r w:rsidR="00FC4030">
        <w:rPr>
          <w:rFonts w:ascii="Arial" w:hAnsi="Arial" w:cs="Arial"/>
        </w:rPr>
        <w:t>rnishing all materials, except P</w:t>
      </w:r>
      <w:r w:rsidR="008D5400">
        <w:rPr>
          <w:rFonts w:ascii="Arial" w:hAnsi="Arial" w:cs="Arial"/>
        </w:rPr>
        <w:t>ortland cement, and for all preparation, delivering, placing, and mixing of these materials; and for all labor, equipment, tools and incidentals necessary to complete the item.</w:t>
      </w:r>
    </w:p>
    <w:p w:rsidR="008D5400" w:rsidRDefault="008D5400">
      <w:pPr>
        <w:suppressAutoHyphens/>
        <w:rPr>
          <w:rFonts w:ascii="Arial" w:hAnsi="Arial" w:cs="Arial"/>
        </w:rPr>
      </w:pPr>
    </w:p>
    <w:p w:rsidR="008D5400" w:rsidRDefault="00215329">
      <w:pPr>
        <w:suppressAutoHyphens/>
        <w:rPr>
          <w:rFonts w:ascii="Arial" w:hAnsi="Arial" w:cs="Arial"/>
        </w:rPr>
      </w:pPr>
      <w:r>
        <w:rPr>
          <w:rFonts w:ascii="Arial" w:hAnsi="Arial" w:cs="Arial"/>
          <w:b/>
        </w:rPr>
        <w:t>220</w:t>
      </w:r>
      <w:r w:rsidR="008D5400">
        <w:rPr>
          <w:rFonts w:ascii="Arial" w:hAnsi="Arial" w:cs="Arial"/>
          <w:b/>
        </w:rPr>
        <w:t>-5.2</w:t>
      </w:r>
      <w:r w:rsidR="008D5400">
        <w:rPr>
          <w:rFonts w:ascii="Arial" w:hAnsi="Arial" w:cs="Arial"/>
        </w:rPr>
        <w:t xml:space="preserve"> Payment shall be made at the contract unit price per ton for cement. This price shall be full compensation for furnishing this material and for all delivery, placing, and incorporation of this material, and for all labor</w:t>
      </w:r>
      <w:r w:rsidR="00E7221C">
        <w:rPr>
          <w:rFonts w:ascii="Arial" w:hAnsi="Arial" w:cs="Arial"/>
        </w:rPr>
        <w:t xml:space="preserve"> including the experienced soil technician, </w:t>
      </w:r>
      <w:r w:rsidR="008D5400">
        <w:rPr>
          <w:rFonts w:ascii="Arial" w:hAnsi="Arial" w:cs="Arial"/>
        </w:rPr>
        <w:t>equipment, tools, and incidentals necessary to complete the item.</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Payment will be made under:</w:t>
      </w:r>
    </w:p>
    <w:p w:rsidR="008D5400" w:rsidRDefault="008D5400">
      <w:pPr>
        <w:suppressAutoHyphens/>
        <w:rPr>
          <w:rFonts w:ascii="Arial" w:hAnsi="Arial" w:cs="Arial"/>
        </w:rPr>
      </w:pPr>
    </w:p>
    <w:p w:rsidR="008D5400" w:rsidRDefault="00B20DF6">
      <w:pPr>
        <w:suppressAutoHyphens/>
        <w:rPr>
          <w:rFonts w:ascii="Arial" w:hAnsi="Arial" w:cs="Arial"/>
        </w:rPr>
      </w:pPr>
      <w:r>
        <w:rPr>
          <w:rFonts w:ascii="Arial" w:hAnsi="Arial" w:cs="Arial"/>
        </w:rPr>
        <w:tab/>
        <w:t>Item P</w:t>
      </w:r>
      <w:r w:rsidR="00215329">
        <w:rPr>
          <w:rFonts w:ascii="Arial" w:hAnsi="Arial" w:cs="Arial"/>
        </w:rPr>
        <w:t>220</w:t>
      </w:r>
      <w:r>
        <w:rPr>
          <w:rFonts w:ascii="Arial" w:hAnsi="Arial" w:cs="Arial"/>
        </w:rPr>
        <w:t>.010.0000</w:t>
      </w:r>
      <w:r w:rsidR="008D5400">
        <w:rPr>
          <w:rFonts w:ascii="Arial" w:hAnsi="Arial" w:cs="Arial"/>
        </w:rPr>
        <w:tab/>
        <w:t>Soil</w:t>
      </w:r>
      <w:r w:rsidR="008D5400">
        <w:rPr>
          <w:rFonts w:ascii="Arial" w:hAnsi="Arial" w:cs="Arial"/>
        </w:rPr>
        <w:noBreakHyphen/>
        <w:t>Cement Base Course - per square yard</w:t>
      </w:r>
    </w:p>
    <w:p w:rsidR="008D5400" w:rsidRDefault="00B20DF6">
      <w:pPr>
        <w:suppressAutoHyphens/>
        <w:rPr>
          <w:rFonts w:ascii="Arial" w:hAnsi="Arial" w:cs="Arial"/>
        </w:rPr>
      </w:pPr>
      <w:r>
        <w:rPr>
          <w:rFonts w:ascii="Arial" w:hAnsi="Arial" w:cs="Arial"/>
        </w:rPr>
        <w:tab/>
        <w:t>Item P</w:t>
      </w:r>
      <w:r w:rsidR="00215329">
        <w:rPr>
          <w:rFonts w:ascii="Arial" w:hAnsi="Arial" w:cs="Arial"/>
        </w:rPr>
        <w:t>220</w:t>
      </w:r>
      <w:r>
        <w:rPr>
          <w:rFonts w:ascii="Arial" w:hAnsi="Arial" w:cs="Arial"/>
        </w:rPr>
        <w:t>.020.0000</w:t>
      </w:r>
      <w:r w:rsidR="008D5400">
        <w:rPr>
          <w:rFonts w:ascii="Arial" w:hAnsi="Arial" w:cs="Arial"/>
        </w:rPr>
        <w:tab/>
      </w:r>
      <w:proofErr w:type="gramStart"/>
      <w:r w:rsidR="008D5400">
        <w:rPr>
          <w:rFonts w:ascii="Arial" w:hAnsi="Arial" w:cs="Arial"/>
        </w:rPr>
        <w:t>Portland Cement</w:t>
      </w:r>
      <w:proofErr w:type="gramEnd"/>
      <w:r w:rsidR="008D5400">
        <w:rPr>
          <w:rFonts w:ascii="Arial" w:hAnsi="Arial" w:cs="Arial"/>
        </w:rPr>
        <w:t xml:space="preserve"> - per ton</w:t>
      </w:r>
    </w:p>
    <w:p w:rsidR="008D5400" w:rsidRDefault="008D5400">
      <w:pPr>
        <w:suppressAutoHyphens/>
        <w:rPr>
          <w:rFonts w:ascii="Arial" w:hAnsi="Arial" w:cs="Arial"/>
        </w:rPr>
      </w:pPr>
    </w:p>
    <w:p w:rsidR="008D5400" w:rsidRDefault="008D5400">
      <w:pPr>
        <w:pStyle w:val="Header"/>
        <w:tabs>
          <w:tab w:val="clear" w:pos="4320"/>
          <w:tab w:val="clear" w:pos="8640"/>
        </w:tabs>
        <w:rPr>
          <w:rFonts w:ascii="Arial" w:hAnsi="Arial" w:cs="Arial"/>
          <w:sz w:val="20"/>
        </w:rPr>
      </w:pPr>
      <w:r>
        <w:rPr>
          <w:rFonts w:ascii="Arial" w:hAnsi="Arial" w:cs="Arial"/>
          <w:sz w:val="20"/>
        </w:rPr>
        <w:t>TEST REQUIREMENTS</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ab/>
        <w:t>ATM 203</w:t>
      </w:r>
      <w:r>
        <w:rPr>
          <w:rFonts w:ascii="Arial" w:hAnsi="Arial" w:cs="Arial"/>
        </w:rPr>
        <w:tab/>
        <w:t>Organic Content of Soils by Ignition</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ab/>
        <w:t>ASTM D1633</w:t>
      </w:r>
      <w:r>
        <w:rPr>
          <w:rFonts w:ascii="Arial" w:hAnsi="Arial" w:cs="Arial"/>
        </w:rPr>
        <w:tab/>
        <w:t>Compressive Strength of Molded Soil-Cement Cylinders</w:t>
      </w:r>
    </w:p>
    <w:p w:rsidR="008D5400" w:rsidRDefault="008D5400">
      <w:pPr>
        <w:pStyle w:val="Footer"/>
        <w:tabs>
          <w:tab w:val="clear" w:pos="4320"/>
          <w:tab w:val="clear" w:pos="8640"/>
        </w:tabs>
        <w:suppressAutoHyphens/>
        <w:rPr>
          <w:rFonts w:ascii="Arial" w:hAnsi="Arial" w:cs="Arial"/>
        </w:rPr>
      </w:pPr>
    </w:p>
    <w:p w:rsidR="008D5400" w:rsidRDefault="008D5400">
      <w:pPr>
        <w:numPr>
          <w:ins w:id="54" w:author="State of Alaska" w:date="2006-02-09T08:22:00Z"/>
        </w:numPr>
        <w:suppressAutoHyphens/>
        <w:rPr>
          <w:rFonts w:ascii="Arial" w:hAnsi="Arial" w:cs="Arial"/>
        </w:rPr>
      </w:pPr>
      <w:r>
        <w:rPr>
          <w:rFonts w:ascii="Arial" w:hAnsi="Arial" w:cs="Arial"/>
        </w:rPr>
        <w:tab/>
        <w:t>WAQTC FOP for AASHTO T27/T11 Sieve Analysis of Aggregate and Soil</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ab/>
        <w:t>AASHTO T 26</w:t>
      </w:r>
      <w:r>
        <w:rPr>
          <w:rFonts w:ascii="Arial" w:hAnsi="Arial" w:cs="Arial"/>
        </w:rPr>
        <w:tab/>
        <w:t xml:space="preserve">Quality of Water to be </w:t>
      </w:r>
      <w:proofErr w:type="gramStart"/>
      <w:r>
        <w:rPr>
          <w:rFonts w:ascii="Arial" w:hAnsi="Arial" w:cs="Arial"/>
        </w:rPr>
        <w:t>Used</w:t>
      </w:r>
      <w:proofErr w:type="gramEnd"/>
      <w:r>
        <w:rPr>
          <w:rFonts w:ascii="Arial" w:hAnsi="Arial" w:cs="Arial"/>
        </w:rPr>
        <w:t xml:space="preserve"> in Concrete</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ab/>
        <w:t xml:space="preserve">AASHTO T134 </w:t>
      </w:r>
      <w:r>
        <w:rPr>
          <w:rFonts w:ascii="Arial" w:hAnsi="Arial" w:cs="Arial"/>
        </w:rPr>
        <w:tab/>
        <w:t>Moisture-Density Relations of Soil-Cement Mixtures</w:t>
      </w:r>
    </w:p>
    <w:p w:rsidR="008D5400" w:rsidRDefault="008D5400">
      <w:pPr>
        <w:suppressAutoHyphens/>
        <w:rPr>
          <w:rFonts w:ascii="Arial" w:hAnsi="Arial" w:cs="Arial"/>
        </w:rPr>
      </w:pPr>
    </w:p>
    <w:p w:rsidR="008D5400" w:rsidRDefault="008D5400">
      <w:pPr>
        <w:suppressAutoHyphens/>
        <w:ind w:left="720" w:hanging="720"/>
        <w:rPr>
          <w:rFonts w:ascii="Arial" w:hAnsi="Arial" w:cs="Arial"/>
        </w:rPr>
      </w:pPr>
      <w:r>
        <w:rPr>
          <w:rFonts w:ascii="Arial" w:hAnsi="Arial" w:cs="Arial"/>
        </w:rPr>
        <w:lastRenderedPageBreak/>
        <w:tab/>
        <w:t xml:space="preserve">AASHTO T310 </w:t>
      </w:r>
      <w:r>
        <w:rPr>
          <w:rFonts w:ascii="Arial" w:hAnsi="Arial" w:cs="Arial"/>
        </w:rPr>
        <w:tab/>
        <w:t xml:space="preserve">In-place Density and Moisture Content of Soil and Soil Aggregate </w:t>
      </w:r>
      <w:proofErr w:type="gramStart"/>
      <w:r>
        <w:rPr>
          <w:rFonts w:ascii="Arial" w:hAnsi="Arial" w:cs="Arial"/>
        </w:rPr>
        <w:t>By</w:t>
      </w:r>
      <w:proofErr w:type="gramEnd"/>
      <w:r>
        <w:rPr>
          <w:rFonts w:ascii="Arial" w:hAnsi="Arial" w:cs="Arial"/>
        </w:rPr>
        <w:t xml:space="preserve"> Nuclear Methods</w:t>
      </w:r>
    </w:p>
    <w:p w:rsidR="008D5400" w:rsidRDefault="008D5400">
      <w:pPr>
        <w:suppressAutoHyphens/>
        <w:ind w:left="2160" w:hanging="2160"/>
        <w:rPr>
          <w:rFonts w:ascii="Arial" w:hAnsi="Arial" w:cs="Arial"/>
        </w:rPr>
      </w:pPr>
    </w:p>
    <w:p w:rsidR="008D5400" w:rsidRDefault="008D5400">
      <w:pPr>
        <w:suppressAutoHyphens/>
        <w:rPr>
          <w:rFonts w:ascii="Arial" w:hAnsi="Arial" w:cs="Arial"/>
        </w:rPr>
      </w:pPr>
    </w:p>
    <w:p w:rsidR="008D5400" w:rsidRDefault="008D5400">
      <w:pPr>
        <w:pStyle w:val="Header"/>
        <w:tabs>
          <w:tab w:val="clear" w:pos="4320"/>
          <w:tab w:val="clear" w:pos="8640"/>
        </w:tabs>
        <w:rPr>
          <w:rFonts w:ascii="Arial" w:hAnsi="Arial" w:cs="Arial"/>
          <w:sz w:val="20"/>
        </w:rPr>
      </w:pPr>
      <w:r>
        <w:rPr>
          <w:rFonts w:ascii="Arial" w:hAnsi="Arial" w:cs="Arial"/>
          <w:sz w:val="20"/>
        </w:rPr>
        <w:t>MATERIAL REQUIREMENTS</w:t>
      </w:r>
    </w:p>
    <w:p w:rsidR="008D5400" w:rsidRDefault="008D5400">
      <w:pPr>
        <w:suppressAutoHyphens/>
        <w:rPr>
          <w:rFonts w:ascii="Arial" w:hAnsi="Arial" w:cs="Arial"/>
        </w:rPr>
      </w:pPr>
    </w:p>
    <w:p w:rsidR="008D5400" w:rsidRDefault="008D5400">
      <w:pPr>
        <w:suppressAutoHyphens/>
        <w:rPr>
          <w:rFonts w:ascii="Arial" w:hAnsi="Arial" w:cs="Arial"/>
        </w:rPr>
      </w:pPr>
      <w:r>
        <w:rPr>
          <w:rFonts w:ascii="Arial" w:hAnsi="Arial" w:cs="Arial"/>
        </w:rPr>
        <w:tab/>
        <w:t xml:space="preserve">AASHTO M85 </w:t>
      </w:r>
      <w:r>
        <w:rPr>
          <w:rFonts w:ascii="Arial" w:hAnsi="Arial" w:cs="Arial"/>
        </w:rPr>
        <w:tab/>
        <w:t xml:space="preserve">Portland </w:t>
      </w:r>
      <w:proofErr w:type="gramStart"/>
      <w:r>
        <w:rPr>
          <w:rFonts w:ascii="Arial" w:hAnsi="Arial" w:cs="Arial"/>
        </w:rPr>
        <w:t>Cement</w:t>
      </w:r>
      <w:proofErr w:type="gramEnd"/>
    </w:p>
    <w:p w:rsidR="008D5400" w:rsidRDefault="008D5400">
      <w:pPr>
        <w:suppressAutoHyphens/>
        <w:rPr>
          <w:rFonts w:ascii="Arial" w:hAnsi="Arial" w:cs="Arial"/>
        </w:rPr>
      </w:pPr>
    </w:p>
    <w:sectPr w:rsidR="008D54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EF" w:rsidRDefault="005352EF">
      <w:r>
        <w:separator/>
      </w:r>
    </w:p>
  </w:endnote>
  <w:endnote w:type="continuationSeparator" w:id="0">
    <w:p w:rsidR="005352EF" w:rsidRDefault="0053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D3" w:rsidRPr="008A21A6" w:rsidRDefault="008A21A6">
    <w:pPr>
      <w:pStyle w:val="Footer"/>
      <w:tabs>
        <w:tab w:val="clear" w:pos="4320"/>
        <w:tab w:val="clear" w:pos="8640"/>
        <w:tab w:val="left" w:pos="4500"/>
        <w:tab w:val="left" w:pos="7200"/>
        <w:tab w:val="right" w:pos="9360"/>
      </w:tabs>
      <w:rPr>
        <w:rFonts w:ascii="Arial" w:hAnsi="Arial" w:cs="Arial"/>
        <w:sz w:val="18"/>
        <w:szCs w:val="18"/>
      </w:rPr>
    </w:pPr>
    <w:r w:rsidRPr="008A21A6">
      <w:rPr>
        <w:rFonts w:ascii="Arial" w:hAnsi="Arial" w:cs="Arial"/>
        <w:sz w:val="18"/>
        <w:szCs w:val="18"/>
      </w:rPr>
      <w:t>Bethel Airport</w:t>
    </w:r>
    <w:r w:rsidR="00950BD3" w:rsidRPr="008A21A6">
      <w:rPr>
        <w:rFonts w:ascii="Arial" w:hAnsi="Arial" w:cs="Arial"/>
        <w:sz w:val="18"/>
        <w:szCs w:val="18"/>
      </w:rPr>
      <w:tab/>
    </w:r>
    <w:r w:rsidR="00950BD3" w:rsidRPr="008A21A6">
      <w:rPr>
        <w:rFonts w:ascii="Arial" w:hAnsi="Arial" w:cs="Arial"/>
        <w:sz w:val="18"/>
        <w:szCs w:val="18"/>
      </w:rPr>
      <w:tab/>
    </w:r>
  </w:p>
  <w:p w:rsidR="00950BD3" w:rsidRPr="008A21A6" w:rsidRDefault="008A21A6">
    <w:pPr>
      <w:pStyle w:val="Footer"/>
      <w:tabs>
        <w:tab w:val="clear" w:pos="4320"/>
        <w:tab w:val="clear" w:pos="8640"/>
        <w:tab w:val="left" w:pos="4500"/>
        <w:tab w:val="left" w:pos="7200"/>
        <w:tab w:val="right" w:pos="9360"/>
      </w:tabs>
      <w:rPr>
        <w:rFonts w:ascii="Arial" w:hAnsi="Arial" w:cs="Arial"/>
        <w:sz w:val="18"/>
        <w:szCs w:val="18"/>
      </w:rPr>
    </w:pPr>
    <w:r w:rsidRPr="008A21A6">
      <w:rPr>
        <w:rFonts w:ascii="Arial" w:hAnsi="Arial" w:cs="Arial"/>
        <w:sz w:val="18"/>
        <w:szCs w:val="18"/>
      </w:rPr>
      <w:t>Parallel Runway Reconstruction</w:t>
    </w:r>
    <w:r w:rsidR="0022442F" w:rsidRPr="008A21A6">
      <w:rPr>
        <w:rFonts w:ascii="Arial" w:hAnsi="Arial" w:cs="Arial"/>
        <w:sz w:val="18"/>
        <w:szCs w:val="18"/>
      </w:rPr>
      <w:tab/>
    </w:r>
    <w:r w:rsidR="0022442F" w:rsidRPr="008A21A6">
      <w:rPr>
        <w:rFonts w:ascii="Arial" w:hAnsi="Arial" w:cs="Arial"/>
        <w:sz w:val="18"/>
        <w:szCs w:val="18"/>
      </w:rPr>
      <w:tab/>
    </w:r>
    <w:r w:rsidR="00950BD3" w:rsidRPr="008A21A6">
      <w:rPr>
        <w:rFonts w:ascii="Arial" w:hAnsi="Arial" w:cs="Arial"/>
        <w:sz w:val="18"/>
        <w:szCs w:val="18"/>
      </w:rPr>
      <w:t xml:space="preserve">(DOT rev. </w:t>
    </w:r>
    <w:r w:rsidR="0022442F" w:rsidRPr="008A21A6">
      <w:rPr>
        <w:rFonts w:ascii="Arial" w:hAnsi="Arial" w:cs="Arial"/>
        <w:sz w:val="18"/>
        <w:szCs w:val="18"/>
      </w:rPr>
      <w:t>12</w:t>
    </w:r>
    <w:r w:rsidR="00950BD3" w:rsidRPr="008A21A6">
      <w:rPr>
        <w:rFonts w:ascii="Arial" w:hAnsi="Arial" w:cs="Arial"/>
        <w:sz w:val="18"/>
        <w:szCs w:val="18"/>
      </w:rPr>
      <w:t>/</w:t>
    </w:r>
    <w:r w:rsidR="009264DC" w:rsidRPr="008A21A6">
      <w:rPr>
        <w:rFonts w:ascii="Arial" w:hAnsi="Arial" w:cs="Arial"/>
        <w:sz w:val="18"/>
        <w:szCs w:val="18"/>
      </w:rPr>
      <w:t>2</w:t>
    </w:r>
    <w:r w:rsidR="0022442F" w:rsidRPr="008A21A6">
      <w:rPr>
        <w:rFonts w:ascii="Arial" w:hAnsi="Arial" w:cs="Arial"/>
        <w:sz w:val="18"/>
        <w:szCs w:val="18"/>
      </w:rPr>
      <w:t>1</w:t>
    </w:r>
    <w:r w:rsidR="00950BD3" w:rsidRPr="008A21A6">
      <w:rPr>
        <w:rFonts w:ascii="Arial" w:hAnsi="Arial" w:cs="Arial"/>
        <w:sz w:val="18"/>
        <w:szCs w:val="18"/>
      </w:rPr>
      <w:t>/</w:t>
    </w:r>
    <w:r w:rsidR="0022442F" w:rsidRPr="008A21A6">
      <w:rPr>
        <w:rFonts w:ascii="Arial" w:hAnsi="Arial" w:cs="Arial"/>
        <w:sz w:val="18"/>
        <w:szCs w:val="18"/>
      </w:rPr>
      <w:t>18</w:t>
    </w:r>
    <w:r w:rsidR="00950BD3" w:rsidRPr="008A21A6">
      <w:rPr>
        <w:rFonts w:ascii="Arial" w:hAnsi="Arial" w:cs="Arial"/>
        <w:sz w:val="18"/>
        <w:szCs w:val="18"/>
      </w:rPr>
      <w:t>)</w:t>
    </w:r>
  </w:p>
  <w:p w:rsidR="00950BD3" w:rsidRPr="008A21A6" w:rsidRDefault="00950BD3">
    <w:pPr>
      <w:pStyle w:val="Footer"/>
      <w:tabs>
        <w:tab w:val="clear" w:pos="4320"/>
        <w:tab w:val="clear" w:pos="8640"/>
        <w:tab w:val="left" w:pos="4500"/>
        <w:tab w:val="left" w:pos="7200"/>
        <w:tab w:val="right" w:pos="9360"/>
      </w:tabs>
      <w:rPr>
        <w:rFonts w:ascii="Arial" w:hAnsi="Arial" w:cs="Arial"/>
        <w:sz w:val="18"/>
        <w:szCs w:val="18"/>
      </w:rPr>
    </w:pPr>
    <w:r w:rsidRPr="008A21A6">
      <w:rPr>
        <w:rFonts w:ascii="Arial" w:hAnsi="Arial" w:cs="Arial"/>
        <w:sz w:val="18"/>
        <w:szCs w:val="18"/>
      </w:rPr>
      <w:t xml:space="preserve">Project </w:t>
    </w:r>
    <w:r w:rsidR="008A21A6" w:rsidRPr="008A21A6">
      <w:rPr>
        <w:rFonts w:ascii="Arial" w:hAnsi="Arial" w:cs="Arial"/>
        <w:sz w:val="18"/>
        <w:szCs w:val="18"/>
      </w:rPr>
      <w:t>CFAPT00429/ AIP 3-02-0029-0</w:t>
    </w:r>
    <w:r w:rsidR="00A0531E">
      <w:rPr>
        <w:rFonts w:ascii="Arial" w:hAnsi="Arial" w:cs="Arial"/>
        <w:sz w:val="18"/>
        <w:szCs w:val="18"/>
      </w:rPr>
      <w:t>26</w:t>
    </w:r>
    <w:r w:rsidR="008A21A6" w:rsidRPr="008A21A6">
      <w:rPr>
        <w:rFonts w:ascii="Arial" w:hAnsi="Arial" w:cs="Arial"/>
        <w:sz w:val="18"/>
        <w:szCs w:val="18"/>
      </w:rPr>
      <w:t>-20</w:t>
    </w:r>
    <w:r w:rsidR="00A0531E">
      <w:rPr>
        <w:rFonts w:ascii="Arial" w:hAnsi="Arial" w:cs="Arial"/>
        <w:sz w:val="18"/>
        <w:szCs w:val="18"/>
      </w:rPr>
      <w:t>19</w:t>
    </w:r>
    <w:r w:rsidRPr="008A21A6">
      <w:rPr>
        <w:rFonts w:ascii="Arial" w:hAnsi="Arial" w:cs="Arial"/>
        <w:sz w:val="18"/>
        <w:szCs w:val="18"/>
      </w:rPr>
      <w:tab/>
      <w:t>P-</w:t>
    </w:r>
    <w:r w:rsidR="00215329" w:rsidRPr="008A21A6">
      <w:rPr>
        <w:rFonts w:ascii="Arial" w:hAnsi="Arial" w:cs="Arial"/>
        <w:sz w:val="18"/>
        <w:szCs w:val="18"/>
      </w:rPr>
      <w:t>220</w:t>
    </w:r>
    <w:r w:rsidRPr="008A21A6">
      <w:rPr>
        <w:rFonts w:ascii="Arial" w:hAnsi="Arial" w:cs="Arial"/>
        <w:sz w:val="18"/>
        <w:szCs w:val="18"/>
      </w:rPr>
      <w:t>-</w:t>
    </w:r>
    <w:r w:rsidRPr="008A21A6">
      <w:rPr>
        <w:rFonts w:ascii="Arial" w:hAnsi="Arial" w:cs="Arial"/>
        <w:sz w:val="18"/>
        <w:szCs w:val="18"/>
      </w:rPr>
      <w:pgNum/>
    </w:r>
    <w:r w:rsidRPr="008A21A6">
      <w:rPr>
        <w:rFonts w:ascii="Arial" w:hAnsi="Arial" w:cs="Arial"/>
        <w:sz w:val="18"/>
        <w:szCs w:val="18"/>
      </w:rPr>
      <w:tab/>
    </w:r>
    <w:r w:rsidR="007A7340">
      <w:rPr>
        <w:rFonts w:ascii="Arial" w:hAnsi="Arial" w:cs="Arial"/>
        <w:sz w:val="18"/>
        <w:szCs w:val="18"/>
      </w:rPr>
      <w:t>(R&amp;M rev. 5/10/19)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EF" w:rsidRDefault="005352EF">
      <w:r>
        <w:separator/>
      </w:r>
    </w:p>
  </w:footnote>
  <w:footnote w:type="continuationSeparator" w:id="0">
    <w:p w:rsidR="005352EF" w:rsidRDefault="0053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E80"/>
    <w:multiLevelType w:val="multilevel"/>
    <w:tmpl w:val="A2E0E334"/>
    <w:lvl w:ilvl="0">
      <w:start w:val="301"/>
      <w:numFmt w:val="decimal"/>
      <w:lvlText w:val="%1"/>
      <w:lvlJc w:val="left"/>
      <w:pPr>
        <w:tabs>
          <w:tab w:val="num" w:pos="630"/>
        </w:tabs>
        <w:ind w:left="630" w:hanging="630"/>
      </w:pPr>
      <w:rPr>
        <w:rFonts w:hint="default"/>
        <w:b/>
      </w:rPr>
    </w:lvl>
    <w:lvl w:ilvl="1">
      <w:start w:val="4"/>
      <w:numFmt w:val="decimal"/>
      <w:lvlText w:val="%1-%2"/>
      <w:lvlJc w:val="left"/>
      <w:pPr>
        <w:tabs>
          <w:tab w:val="num" w:pos="630"/>
        </w:tabs>
        <w:ind w:left="630" w:hanging="63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4B4035E"/>
    <w:multiLevelType w:val="hybridMultilevel"/>
    <w:tmpl w:val="AFCA4CD0"/>
    <w:lvl w:ilvl="0" w:tplc="4184F1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7E3541"/>
    <w:multiLevelType w:val="hybridMultilevel"/>
    <w:tmpl w:val="D3E8F4A8"/>
    <w:lvl w:ilvl="0" w:tplc="380EC01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5C0BE5"/>
    <w:multiLevelType w:val="hybridMultilevel"/>
    <w:tmpl w:val="9DE6317E"/>
    <w:lvl w:ilvl="0" w:tplc="25F6B6D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5BB553C"/>
    <w:multiLevelType w:val="hybridMultilevel"/>
    <w:tmpl w:val="DA3A6C32"/>
    <w:lvl w:ilvl="0" w:tplc="85187B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EDC07EC"/>
    <w:multiLevelType w:val="multilevel"/>
    <w:tmpl w:val="4D121FEE"/>
    <w:lvl w:ilvl="0">
      <w:start w:val="318"/>
      <w:numFmt w:val="decimal"/>
      <w:lvlText w:val="%1"/>
      <w:lvlJc w:val="left"/>
      <w:pPr>
        <w:tabs>
          <w:tab w:val="num" w:pos="780"/>
        </w:tabs>
        <w:ind w:left="780" w:hanging="780"/>
      </w:pPr>
      <w:rPr>
        <w:rFonts w:hint="default"/>
        <w:b/>
      </w:rPr>
    </w:lvl>
    <w:lvl w:ilvl="1">
      <w:start w:val="3"/>
      <w:numFmt w:val="decimal"/>
      <w:lvlText w:val="%1-%2"/>
      <w:lvlJc w:val="left"/>
      <w:pPr>
        <w:tabs>
          <w:tab w:val="num" w:pos="780"/>
        </w:tabs>
        <w:ind w:left="780" w:hanging="780"/>
      </w:pPr>
      <w:rPr>
        <w:rFonts w:hint="default"/>
        <w:b/>
      </w:rPr>
    </w:lvl>
    <w:lvl w:ilvl="2">
      <w:start w:val="3"/>
      <w:numFmt w:val="decimalZero"/>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r, Mitchel R (DOT)">
    <w15:presenceInfo w15:providerId="AD" w15:userId="S-1-5-21-544124248-2791542082-2831766915-8147"/>
  </w15:person>
  <w15:person w15:author="Evan Griffith">
    <w15:presenceInfo w15:providerId="AD" w15:userId="S-1-5-21-1293224972-195646563-1543857936-3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BB"/>
    <w:rsid w:val="00014339"/>
    <w:rsid w:val="000166B0"/>
    <w:rsid w:val="000225CE"/>
    <w:rsid w:val="00022852"/>
    <w:rsid w:val="00022C01"/>
    <w:rsid w:val="00040F62"/>
    <w:rsid w:val="00046B54"/>
    <w:rsid w:val="00060E33"/>
    <w:rsid w:val="000B3715"/>
    <w:rsid w:val="000C1BC8"/>
    <w:rsid w:val="000C6B11"/>
    <w:rsid w:val="0011489F"/>
    <w:rsid w:val="00127054"/>
    <w:rsid w:val="0013339F"/>
    <w:rsid w:val="00156912"/>
    <w:rsid w:val="001619DD"/>
    <w:rsid w:val="00162BB6"/>
    <w:rsid w:val="00174995"/>
    <w:rsid w:val="001A3177"/>
    <w:rsid w:val="001E05C9"/>
    <w:rsid w:val="00215329"/>
    <w:rsid w:val="00216868"/>
    <w:rsid w:val="00222342"/>
    <w:rsid w:val="0022442F"/>
    <w:rsid w:val="00231BA8"/>
    <w:rsid w:val="00256E51"/>
    <w:rsid w:val="00257655"/>
    <w:rsid w:val="002622CD"/>
    <w:rsid w:val="002643C7"/>
    <w:rsid w:val="00264861"/>
    <w:rsid w:val="002C02F5"/>
    <w:rsid w:val="002E10FB"/>
    <w:rsid w:val="002F4ED2"/>
    <w:rsid w:val="002F609D"/>
    <w:rsid w:val="00327448"/>
    <w:rsid w:val="00337D0F"/>
    <w:rsid w:val="003662B3"/>
    <w:rsid w:val="00371CB1"/>
    <w:rsid w:val="003B6B39"/>
    <w:rsid w:val="003C00A4"/>
    <w:rsid w:val="0042749C"/>
    <w:rsid w:val="004A5D30"/>
    <w:rsid w:val="004D1BAC"/>
    <w:rsid w:val="004E1653"/>
    <w:rsid w:val="005264FA"/>
    <w:rsid w:val="005352EF"/>
    <w:rsid w:val="00551C95"/>
    <w:rsid w:val="00551EE4"/>
    <w:rsid w:val="0058716F"/>
    <w:rsid w:val="005A4B04"/>
    <w:rsid w:val="005E2748"/>
    <w:rsid w:val="005F3F66"/>
    <w:rsid w:val="00612EFF"/>
    <w:rsid w:val="00645343"/>
    <w:rsid w:val="00670254"/>
    <w:rsid w:val="006B35DC"/>
    <w:rsid w:val="006C09CE"/>
    <w:rsid w:val="006C22AA"/>
    <w:rsid w:val="006D4E61"/>
    <w:rsid w:val="006F0E9D"/>
    <w:rsid w:val="007716A2"/>
    <w:rsid w:val="007835F7"/>
    <w:rsid w:val="007948C3"/>
    <w:rsid w:val="007A7340"/>
    <w:rsid w:val="007B678D"/>
    <w:rsid w:val="00813156"/>
    <w:rsid w:val="008256B8"/>
    <w:rsid w:val="00834DFC"/>
    <w:rsid w:val="00854C1A"/>
    <w:rsid w:val="008A21A6"/>
    <w:rsid w:val="008D5400"/>
    <w:rsid w:val="008F04E1"/>
    <w:rsid w:val="00914EA6"/>
    <w:rsid w:val="009264DC"/>
    <w:rsid w:val="00950BD3"/>
    <w:rsid w:val="009B1228"/>
    <w:rsid w:val="00A0531E"/>
    <w:rsid w:val="00A10717"/>
    <w:rsid w:val="00A14E07"/>
    <w:rsid w:val="00A25088"/>
    <w:rsid w:val="00A523B8"/>
    <w:rsid w:val="00A65899"/>
    <w:rsid w:val="00A80404"/>
    <w:rsid w:val="00A9031B"/>
    <w:rsid w:val="00AC2F02"/>
    <w:rsid w:val="00AD6797"/>
    <w:rsid w:val="00AD6E33"/>
    <w:rsid w:val="00B20DF6"/>
    <w:rsid w:val="00B550AE"/>
    <w:rsid w:val="00B6438F"/>
    <w:rsid w:val="00BB3EDD"/>
    <w:rsid w:val="00BC5911"/>
    <w:rsid w:val="00BC7D42"/>
    <w:rsid w:val="00BE21D9"/>
    <w:rsid w:val="00C03311"/>
    <w:rsid w:val="00C556E8"/>
    <w:rsid w:val="00D042AA"/>
    <w:rsid w:val="00D04D6B"/>
    <w:rsid w:val="00D112BB"/>
    <w:rsid w:val="00D137ED"/>
    <w:rsid w:val="00D3420E"/>
    <w:rsid w:val="00D34973"/>
    <w:rsid w:val="00D42113"/>
    <w:rsid w:val="00D71198"/>
    <w:rsid w:val="00D81D99"/>
    <w:rsid w:val="00D84569"/>
    <w:rsid w:val="00DA17AF"/>
    <w:rsid w:val="00DF4E3E"/>
    <w:rsid w:val="00DF7EB7"/>
    <w:rsid w:val="00E13E7F"/>
    <w:rsid w:val="00E319D0"/>
    <w:rsid w:val="00E7221C"/>
    <w:rsid w:val="00E844F2"/>
    <w:rsid w:val="00F0543F"/>
    <w:rsid w:val="00F91E35"/>
    <w:rsid w:val="00F973E8"/>
    <w:rsid w:val="00FC4030"/>
    <w:rsid w:val="00FD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B1AD5-0004-449F-A264-94CEDFB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1">
    <w:name w:val="heading 1"/>
    <w:basedOn w:val="Normal"/>
    <w:next w:val="Normal"/>
    <w:qFormat/>
    <w:pPr>
      <w:keepNext/>
      <w:jc w:val="center"/>
      <w:outlineLvl w:val="0"/>
    </w:pPr>
    <w:rPr>
      <w:b/>
      <w:bCs/>
      <w:caps/>
      <w:color w:val="000000"/>
      <w:sz w:val="28"/>
      <w:szCs w:val="28"/>
      <w:u w:color="000000"/>
    </w:rPr>
  </w:style>
  <w:style w:type="paragraph" w:styleId="Heading2">
    <w:name w:val="heading 2"/>
    <w:basedOn w:val="Normal"/>
    <w:next w:val="Normal"/>
    <w:qFormat/>
    <w:pPr>
      <w:keepNext/>
      <w:tabs>
        <w:tab w:val="center" w:pos="5760"/>
      </w:tabs>
      <w:suppressAutoHyphens/>
      <w:jc w:val="center"/>
      <w:outlineLvl w:val="1"/>
    </w:pPr>
    <w:rPr>
      <w:rFonts w:ascii="Arial" w:hAnsi="Arial" w:cs="Arial"/>
      <w:b/>
    </w:rPr>
  </w:style>
  <w:style w:type="paragraph" w:styleId="Heading3">
    <w:name w:val="heading 3"/>
    <w:aliases w:val="Heading 3 Char,Heading 3 Char1 Char,Heading 3 Char Char Char"/>
    <w:basedOn w:val="Normal"/>
    <w:next w:val="Normal"/>
    <w:autoRedefine/>
    <w:qFormat/>
    <w:pPr>
      <w:keepNext/>
      <w:jc w:val="center"/>
      <w:outlineLvl w:val="2"/>
    </w:pPr>
    <w:rPr>
      <w:rFonts w:ascii="Arial" w:hAnsi="Arial" w:cs="Arial"/>
      <w:b/>
      <w:caps/>
      <w:kern w:val="28"/>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keepNext/>
      <w:tabs>
        <w:tab w:val="center" w:pos="4320"/>
        <w:tab w:val="right" w:pos="8640"/>
      </w:tabs>
      <w:jc w:val="center"/>
    </w:pPr>
    <w:rPr>
      <w:b/>
      <w:caps/>
      <w:sz w:val="24"/>
      <w:szCs w:val="24"/>
    </w:rPr>
  </w:style>
  <w:style w:type="character" w:customStyle="1" w:styleId="Heading2Char">
    <w:name w:val="Heading 2 Char"/>
    <w:rPr>
      <w:b w:val="0"/>
      <w:bCs w:val="0"/>
      <w:color w:val="000000"/>
      <w:kern w:val="28"/>
      <w:sz w:val="24"/>
      <w:szCs w:val="24"/>
      <w:u w:color="000000"/>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pPr>
      <w:jc w:val="left"/>
    </w:pPr>
    <w:rPr>
      <w:rFonts w:ascii="Arial" w:hAnsi="Arial"/>
    </w:rPr>
  </w:style>
  <w:style w:type="paragraph" w:styleId="BodyText">
    <w:name w:val="Body Text"/>
    <w:basedOn w:val="Normal"/>
    <w:pPr>
      <w:spacing w:after="120"/>
      <w:jc w:val="left"/>
    </w:pPr>
    <w:rPr>
      <w:rFonts w:ascii="Arial" w:hAnsi="Arial"/>
      <w:sz w:val="24"/>
    </w:rPr>
  </w:style>
  <w:style w:type="paragraph" w:styleId="BodyTextIndent">
    <w:name w:val="Body Text Indent"/>
    <w:basedOn w:val="Normal"/>
    <w:pPr>
      <w:tabs>
        <w:tab w:val="left" w:pos="-288"/>
        <w:tab w:val="left" w:pos="720"/>
        <w:tab w:val="left" w:pos="1440"/>
        <w:tab w:val="left" w:pos="2160"/>
        <w:tab w:val="left" w:pos="2880"/>
        <w:tab w:val="left" w:pos="3600"/>
        <w:tab w:val="left" w:pos="4320"/>
        <w:tab w:val="left" w:pos="5040"/>
        <w:tab w:val="left" w:pos="5760"/>
        <w:tab w:val="left" w:pos="6480"/>
        <w:tab w:val="left" w:pos="6912"/>
        <w:tab w:val="left" w:pos="7632"/>
        <w:tab w:val="left" w:pos="8352"/>
        <w:tab w:val="left" w:pos="9072"/>
        <w:tab w:val="left" w:pos="9792"/>
        <w:tab w:val="left" w:pos="10512"/>
        <w:tab w:val="left" w:pos="11232"/>
      </w:tabs>
      <w:suppressAutoHyphens/>
      <w:ind w:left="360"/>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List2">
    <w:name w:val="List 2"/>
    <w:basedOn w:val="Normal"/>
    <w:pPr>
      <w:ind w:left="720" w:hanging="360"/>
    </w:pPr>
  </w:style>
  <w:style w:type="paragraph" w:styleId="Revision">
    <w:name w:val="Revision"/>
    <w:hidden/>
    <w:uiPriority w:val="99"/>
    <w:semiHidden/>
    <w:rsid w:val="00BC7D42"/>
  </w:style>
  <w:style w:type="character" w:styleId="CommentReference">
    <w:name w:val="annotation reference"/>
    <w:rsid w:val="00127054"/>
    <w:rPr>
      <w:sz w:val="16"/>
      <w:szCs w:val="16"/>
    </w:rPr>
  </w:style>
  <w:style w:type="paragraph" w:styleId="CommentText">
    <w:name w:val="annotation text"/>
    <w:basedOn w:val="Normal"/>
    <w:link w:val="CommentTextChar"/>
    <w:rsid w:val="00127054"/>
  </w:style>
  <w:style w:type="character" w:customStyle="1" w:styleId="CommentTextChar">
    <w:name w:val="Comment Text Char"/>
    <w:basedOn w:val="DefaultParagraphFont"/>
    <w:link w:val="CommentText"/>
    <w:rsid w:val="00127054"/>
  </w:style>
  <w:style w:type="paragraph" w:styleId="CommentSubject">
    <w:name w:val="annotation subject"/>
    <w:basedOn w:val="CommentText"/>
    <w:next w:val="CommentText"/>
    <w:link w:val="CommentSubjectChar"/>
    <w:rsid w:val="00127054"/>
    <w:rPr>
      <w:b/>
      <w:bCs/>
    </w:rPr>
  </w:style>
  <w:style w:type="character" w:customStyle="1" w:styleId="CommentSubjectChar">
    <w:name w:val="Comment Subject Char"/>
    <w:link w:val="CommentSubject"/>
    <w:rsid w:val="00127054"/>
    <w:rPr>
      <w:b/>
      <w:bCs/>
    </w:rPr>
  </w:style>
  <w:style w:type="paragraph" w:customStyle="1" w:styleId="EngineerNoteskeepwithnext">
    <w:name w:val="Engineer Notes keep with next"/>
    <w:basedOn w:val="Normal"/>
    <w:qFormat/>
    <w:rsid w:val="00DF7EB7"/>
    <w:pPr>
      <w:keepNext/>
      <w:tabs>
        <w:tab w:val="left" w:pos="-417"/>
        <w:tab w:val="left" w:pos="720"/>
        <w:tab w:val="left" w:pos="1440"/>
        <w:tab w:val="left" w:pos="2160"/>
      </w:tabs>
      <w:suppressAutoHyphens/>
      <w:spacing w:before="120" w:after="120"/>
      <w:ind w:left="720" w:right="720"/>
      <w:jc w:val="left"/>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2693</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PART IV – RIGID BASE COURSES</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IV – RIGID BASE COURSES</dc:title>
  <dc:subject/>
  <dc:creator>RCStover</dc:creator>
  <cp:keywords/>
  <cp:lastModifiedBy>Groeschel, Virginia J (DOT)</cp:lastModifiedBy>
  <cp:revision>3</cp:revision>
  <cp:lastPrinted>2006-02-15T22:54:00Z</cp:lastPrinted>
  <dcterms:created xsi:type="dcterms:W3CDTF">2019-06-03T17:23:00Z</dcterms:created>
  <dcterms:modified xsi:type="dcterms:W3CDTF">2019-06-03T17:32:00Z</dcterms:modified>
</cp:coreProperties>
</file>